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  <w:bookmarkStart w:id="0" w:name="_GoBack"/>
      <w:bookmarkEnd w:id="0"/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0E948B3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 xml:space="preserve">公益社団法人福島相双復興推進機構　</w:t>
      </w:r>
      <w:r w:rsidR="00FD116E">
        <w:rPr>
          <w:rFonts w:ascii="ＭＳ 明朝" w:eastAsia="ＭＳ 明朝" w:hAnsi="ＭＳ 明朝" w:hint="eastAsia"/>
          <w:bCs/>
          <w:color w:val="000000" w:themeColor="text1"/>
          <w:sz w:val="20"/>
        </w:rPr>
        <w:t>宛て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155CA383" w14:textId="79DA1CD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7F1151" w:rsidRPr="007F1151">
        <w:rPr>
          <w:rFonts w:ascii="ＭＳ 明朝" w:eastAsia="ＭＳ 明朝" w:hAnsi="ＭＳ 明朝" w:hint="eastAsia"/>
          <w:bCs/>
          <w:color w:val="000000" w:themeColor="text1"/>
          <w:sz w:val="20"/>
        </w:rPr>
        <w:t>いいたてのうし</w:t>
      </w:r>
      <w:r w:rsidR="00C35568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="007F1151" w:rsidRPr="007F1151">
        <w:rPr>
          <w:rFonts w:ascii="ＭＳ 明朝" w:eastAsia="ＭＳ 明朝" w:hAnsi="ＭＳ 明朝" w:hint="eastAsia"/>
          <w:bCs/>
          <w:color w:val="000000" w:themeColor="text1"/>
          <w:sz w:val="20"/>
        </w:rPr>
        <w:t>ブランド再興検討調査事業</w:t>
      </w:r>
      <w:r w:rsidR="00C35568">
        <w:rPr>
          <w:rFonts w:ascii="ＭＳ 明朝" w:eastAsia="ＭＳ 明朝" w:hAnsi="ＭＳ 明朝" w:hint="eastAsia"/>
          <w:bCs/>
          <w:color w:val="000000" w:themeColor="text1"/>
          <w:sz w:val="20"/>
        </w:rPr>
        <w:t xml:space="preserve">　</w:t>
      </w: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35568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EE2A7" w14:textId="77777777" w:rsidR="004D08A7" w:rsidRDefault="004D08A7" w:rsidP="0002445A">
      <w:r>
        <w:separator/>
      </w:r>
    </w:p>
  </w:endnote>
  <w:endnote w:type="continuationSeparator" w:id="0">
    <w:p w14:paraId="490EF68E" w14:textId="77777777" w:rsidR="004D08A7" w:rsidRDefault="004D08A7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CC1B8" w14:textId="44FDFD64" w:rsidR="00FF309B" w:rsidRPr="00E45283" w:rsidRDefault="00FF309B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E45283">
      <w:rPr>
        <w:rFonts w:ascii="ＭＳ Ｐゴシック" w:eastAsia="ＭＳ Ｐゴシック" w:hAnsi="ＭＳ Ｐゴシック" w:hint="eastAsia"/>
        <w:b/>
        <w:sz w:val="16"/>
        <w:szCs w:val="16"/>
      </w:rPr>
      <w:t>秘密情報</w:t>
    </w:r>
    <w:r w:rsidRPr="00E45283">
      <w:rPr>
        <w:rFonts w:ascii="ＭＳ Ｐゴシック" w:eastAsia="ＭＳ Ｐゴシック" w:hAnsi="ＭＳ Ｐゴシック"/>
        <w:b/>
        <w:sz w:val="16"/>
        <w:szCs w:val="16"/>
      </w:rPr>
      <w:t xml:space="preserve"> 目的外使用禁止 公益社団法人福島相双復興推進機構</w:t>
    </w:r>
    <w:r w:rsidR="00F05825">
      <w:rPr>
        <w:rFonts w:ascii="ＭＳ Ｐゴシック" w:eastAsia="ＭＳ Ｐゴシック" w:hAnsi="ＭＳ Ｐゴシック" w:hint="eastAsia"/>
        <w:b/>
        <w:sz w:val="16"/>
        <w:szCs w:val="16"/>
      </w:rPr>
      <w:t xml:space="preserve">　関係者限り　202</w:t>
    </w:r>
    <w:ins w:id="1" w:author="作成者">
      <w:r w:rsidR="00065B4E">
        <w:rPr>
          <w:rFonts w:ascii="ＭＳ Ｐゴシック" w:eastAsia="ＭＳ Ｐゴシック" w:hAnsi="ＭＳ Ｐゴシック" w:hint="eastAsia"/>
          <w:b/>
          <w:sz w:val="16"/>
          <w:szCs w:val="16"/>
        </w:rPr>
        <w:t>5</w:t>
      </w:r>
    </w:ins>
    <w:del w:id="2" w:author="作成者">
      <w:r w:rsidR="00F05825" w:rsidDel="00065B4E">
        <w:rPr>
          <w:rFonts w:ascii="ＭＳ Ｐゴシック" w:eastAsia="ＭＳ Ｐゴシック" w:hAnsi="ＭＳ Ｐゴシック" w:hint="eastAsia"/>
          <w:b/>
          <w:sz w:val="16"/>
          <w:szCs w:val="16"/>
        </w:rPr>
        <w:delText>4</w:delText>
      </w:r>
    </w:del>
    <w:r w:rsidR="00F05825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C35568">
      <w:rPr>
        <w:rFonts w:ascii="ＭＳ Ｐゴシック" w:eastAsia="ＭＳ Ｐゴシック" w:hAnsi="ＭＳ Ｐゴシック" w:hint="eastAsia"/>
        <w:b/>
        <w:sz w:val="16"/>
        <w:szCs w:val="16"/>
      </w:rPr>
      <w:t>5</w:t>
    </w:r>
    <w:r w:rsidR="00F05825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  <w:p w14:paraId="57D6FBC4" w14:textId="59076A41" w:rsidR="002D032D" w:rsidRDefault="003366C4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Pr="003366C4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F6DCA" w14:textId="77777777" w:rsidR="004D08A7" w:rsidRDefault="004D08A7" w:rsidP="0002445A">
      <w:r>
        <w:separator/>
      </w:r>
    </w:p>
  </w:footnote>
  <w:footnote w:type="continuationSeparator" w:id="0">
    <w:p w14:paraId="06B25AB8" w14:textId="77777777" w:rsidR="004D08A7" w:rsidRDefault="004D08A7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AE2"/>
    <w:rsid w:val="000A01C3"/>
    <w:rsid w:val="000A180B"/>
    <w:rsid w:val="000A6723"/>
    <w:rsid w:val="000C0B17"/>
    <w:rsid w:val="000C1873"/>
    <w:rsid w:val="000D75A2"/>
    <w:rsid w:val="000F306D"/>
    <w:rsid w:val="001038E9"/>
    <w:rsid w:val="001124E0"/>
    <w:rsid w:val="00135257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12CF7"/>
    <w:rsid w:val="00235F8C"/>
    <w:rsid w:val="002416E5"/>
    <w:rsid w:val="002509F9"/>
    <w:rsid w:val="002606A6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366C4"/>
    <w:rsid w:val="00345E47"/>
    <w:rsid w:val="003511C2"/>
    <w:rsid w:val="003569C8"/>
    <w:rsid w:val="00366393"/>
    <w:rsid w:val="00393797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08A7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A05A6"/>
    <w:rsid w:val="005B296E"/>
    <w:rsid w:val="005D2831"/>
    <w:rsid w:val="005D3D2D"/>
    <w:rsid w:val="005F068A"/>
    <w:rsid w:val="005F229B"/>
    <w:rsid w:val="00600088"/>
    <w:rsid w:val="00617EE6"/>
    <w:rsid w:val="0062311C"/>
    <w:rsid w:val="00626F16"/>
    <w:rsid w:val="006374DE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93743"/>
    <w:rsid w:val="007B2658"/>
    <w:rsid w:val="007C50BA"/>
    <w:rsid w:val="007C6C2B"/>
    <w:rsid w:val="007E6797"/>
    <w:rsid w:val="007F1151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5027"/>
    <w:rsid w:val="00AA1C29"/>
    <w:rsid w:val="00AA4D87"/>
    <w:rsid w:val="00AB3F4C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B6D71"/>
    <w:rsid w:val="00BC6088"/>
    <w:rsid w:val="00BF2052"/>
    <w:rsid w:val="00BF3A94"/>
    <w:rsid w:val="00BF620D"/>
    <w:rsid w:val="00BF62FF"/>
    <w:rsid w:val="00BF7427"/>
    <w:rsid w:val="00C168C2"/>
    <w:rsid w:val="00C3109F"/>
    <w:rsid w:val="00C35568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6E82"/>
    <w:rsid w:val="00D866FF"/>
    <w:rsid w:val="00D96088"/>
    <w:rsid w:val="00DB435C"/>
    <w:rsid w:val="00DD2286"/>
    <w:rsid w:val="00DD33C3"/>
    <w:rsid w:val="00DE055C"/>
    <w:rsid w:val="00DF04BA"/>
    <w:rsid w:val="00E010BC"/>
    <w:rsid w:val="00E23BE8"/>
    <w:rsid w:val="00E3030E"/>
    <w:rsid w:val="00E45283"/>
    <w:rsid w:val="00E70DEB"/>
    <w:rsid w:val="00E734E7"/>
    <w:rsid w:val="00E77130"/>
    <w:rsid w:val="00E85660"/>
    <w:rsid w:val="00E85D8C"/>
    <w:rsid w:val="00E86223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5825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116E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5C0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3997-3D4E-4C37-8E4D-2C4C5427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2025-05-12T02:15:00Z</dcterms:created>
  <dcterms:modified xsi:type="dcterms:W3CDTF">2025-05-12T02:15:00Z</dcterms:modified>
</cp:coreProperties>
</file>