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B6285" w14:textId="77777777" w:rsidR="00000FD5" w:rsidRPr="00C845D1" w:rsidRDefault="00000FD5" w:rsidP="00E85D8C">
      <w:pPr>
        <w:pStyle w:val="ab"/>
        <w:rPr>
          <w:rFonts w:ascii="ＭＳ 明朝" w:eastAsia="ＭＳ 明朝" w:hAnsi="ＭＳ 明朝"/>
          <w:color w:val="000000" w:themeColor="text1"/>
          <w:sz w:val="20"/>
        </w:rPr>
      </w:pPr>
    </w:p>
    <w:p w14:paraId="47127DFF" w14:textId="77777777" w:rsidR="00E85D8C" w:rsidRPr="00C845D1" w:rsidRDefault="00E85D8C" w:rsidP="00000FD5">
      <w:pPr>
        <w:jc w:val="right"/>
        <w:rPr>
          <w:rFonts w:ascii="ＭＳ 明朝" w:eastAsia="ＭＳ 明朝" w:hAnsi="ＭＳ 明朝" w:cs="Times New Roman"/>
          <w:bCs/>
          <w:color w:val="000000" w:themeColor="text1"/>
          <w:sz w:val="20"/>
        </w:rPr>
      </w:pPr>
    </w:p>
    <w:p w14:paraId="2B7881DF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C845D1" w:rsidRPr="00C845D1" w14:paraId="592DCAA0" w14:textId="77777777" w:rsidTr="00373EBF">
        <w:trPr>
          <w:trHeight w:val="704"/>
        </w:trPr>
        <w:tc>
          <w:tcPr>
            <w:tcW w:w="1365" w:type="dxa"/>
            <w:vAlign w:val="center"/>
          </w:tcPr>
          <w:p w14:paraId="491B0082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受付番号</w:t>
            </w:r>
          </w:p>
          <w:p w14:paraId="2BEF536B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76001B2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</w:tbl>
    <w:p w14:paraId="4CC34879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公益社団法人福島相双復興推進機構　あて</w:t>
      </w:r>
    </w:p>
    <w:p w14:paraId="7AC01675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p w14:paraId="362A71CD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p w14:paraId="26EACEAD" w14:textId="77777777" w:rsidR="00F05825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「</w:t>
      </w:r>
      <w:r w:rsidR="00F05825">
        <w:rPr>
          <w:rFonts w:ascii="ＭＳ 明朝" w:eastAsia="ＭＳ 明朝" w:hAnsi="ＭＳ 明朝" w:hint="eastAsia"/>
          <w:bCs/>
          <w:color w:val="000000" w:themeColor="text1"/>
          <w:sz w:val="20"/>
        </w:rPr>
        <w:t>福島原子力発電所事故により被災された農業者に対する販路確保・拡大支援事業に係る業務運営支援</w:t>
      </w:r>
      <w:r w:rsidR="00C168C2"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」</w:t>
      </w:r>
    </w:p>
    <w:p w14:paraId="155CA383" w14:textId="39DE7993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申請書</w:t>
      </w:r>
    </w:p>
    <w:p w14:paraId="1DF98A7F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p w14:paraId="0942DC91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C845D1" w:rsidRPr="00C845D1" w14:paraId="74699FB4" w14:textId="77777777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5146384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3AABAC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D8D4D5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65950B24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320C2AA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6AD8BA6A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774595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strike/>
                <w:color w:val="000000" w:themeColor="text1"/>
                <w:sz w:val="20"/>
              </w:rPr>
            </w:pPr>
          </w:p>
        </w:tc>
      </w:tr>
      <w:tr w:rsidR="00C845D1" w:rsidRPr="00C845D1" w14:paraId="7709F362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1D9536C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9622CEE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626002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467D7765" w14:textId="77777777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3CADB74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2851DDD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7B93043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318FF1AF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65A3D99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5EFA039A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8690FC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bookmarkStart w:id="0" w:name="_GoBack"/>
        <w:bookmarkEnd w:id="0"/>
      </w:tr>
      <w:tr w:rsidR="00C845D1" w:rsidRPr="00C845D1" w14:paraId="12724A35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A37819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3E746955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2F9C11E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3329E856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5959078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15D434CC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電話番号</w:t>
            </w:r>
          </w:p>
          <w:p w14:paraId="08FA2A7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03CAF9E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E85D8C" w:rsidRPr="00C845D1" w14:paraId="6AC164E7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C2FDF6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7895C2F8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65A6EC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</w:tbl>
    <w:p w14:paraId="527623D0" w14:textId="77777777" w:rsidR="003F45D1" w:rsidRPr="00C845D1" w:rsidRDefault="003F45D1" w:rsidP="004D2BE6">
      <w:pPr>
        <w:ind w:right="360"/>
        <w:rPr>
          <w:rFonts w:ascii="ＭＳ 明朝" w:eastAsia="ＭＳ 明朝" w:hAnsi="ＭＳ 明朝" w:cs="Times New Roman"/>
          <w:bCs/>
          <w:color w:val="000000" w:themeColor="text1"/>
          <w:sz w:val="20"/>
        </w:rPr>
      </w:pPr>
    </w:p>
    <w:p w14:paraId="396AD129" w14:textId="77777777" w:rsidR="00FF3BD9" w:rsidRPr="00C845D1" w:rsidRDefault="00FF3BD9">
      <w:pPr>
        <w:ind w:right="360"/>
        <w:rPr>
          <w:rFonts w:ascii="ＭＳ 明朝" w:eastAsia="ＭＳ 明朝" w:hAnsi="ＭＳ 明朝" w:cs="Times New Roman"/>
          <w:bCs/>
          <w:color w:val="000000" w:themeColor="text1"/>
          <w:sz w:val="20"/>
        </w:rPr>
      </w:pPr>
    </w:p>
    <w:sectPr w:rsidR="00FF3BD9" w:rsidRPr="00C845D1" w:rsidSect="002D032D">
      <w:headerReference w:type="default" r:id="rId8"/>
      <w:footerReference w:type="default" r:id="rId9"/>
      <w:pgSz w:w="11906" w:h="16838" w:code="9"/>
      <w:pgMar w:top="1134" w:right="1134" w:bottom="1134" w:left="1134" w:header="45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A1918" w14:textId="77777777" w:rsidR="00F9695C" w:rsidRDefault="00F9695C" w:rsidP="0002445A">
      <w:r>
        <w:separator/>
      </w:r>
    </w:p>
  </w:endnote>
  <w:endnote w:type="continuationSeparator" w:id="0">
    <w:p w14:paraId="32877B4E" w14:textId="77777777" w:rsidR="00F9695C" w:rsidRDefault="00F9695C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CC1B8" w14:textId="2B536738" w:rsidR="00FF309B" w:rsidRPr="00E45283" w:rsidRDefault="00FF309B">
    <w:pPr>
      <w:pStyle w:val="a7"/>
      <w:jc w:val="center"/>
      <w:rPr>
        <w:rFonts w:ascii="ＭＳ Ｐゴシック" w:eastAsia="ＭＳ Ｐゴシック" w:hAnsi="ＭＳ Ｐゴシック"/>
        <w:b/>
        <w:sz w:val="16"/>
        <w:szCs w:val="16"/>
      </w:rPr>
    </w:pPr>
    <w:r w:rsidRPr="00E45283">
      <w:rPr>
        <w:rFonts w:ascii="ＭＳ Ｐゴシック" w:eastAsia="ＭＳ Ｐゴシック" w:hAnsi="ＭＳ Ｐゴシック" w:hint="eastAsia"/>
        <w:b/>
        <w:sz w:val="16"/>
        <w:szCs w:val="16"/>
      </w:rPr>
      <w:t>秘密情報</w:t>
    </w:r>
    <w:r w:rsidRPr="00E45283">
      <w:rPr>
        <w:rFonts w:ascii="ＭＳ Ｐゴシック" w:eastAsia="ＭＳ Ｐゴシック" w:hAnsi="ＭＳ Ｐゴシック"/>
        <w:b/>
        <w:sz w:val="16"/>
        <w:szCs w:val="16"/>
      </w:rPr>
      <w:t xml:space="preserve"> 目的外使用禁止 公益社団法人福島相双復興推進機構</w:t>
    </w:r>
    <w:r w:rsidR="00F05825">
      <w:rPr>
        <w:rFonts w:ascii="ＭＳ Ｐゴシック" w:eastAsia="ＭＳ Ｐゴシック" w:hAnsi="ＭＳ Ｐゴシック" w:hint="eastAsia"/>
        <w:b/>
        <w:sz w:val="16"/>
        <w:szCs w:val="16"/>
      </w:rPr>
      <w:t xml:space="preserve">　関係者限り　202</w:t>
    </w:r>
    <w:ins w:id="1" w:author="作成者">
      <w:r w:rsidR="00065B4E">
        <w:rPr>
          <w:rFonts w:ascii="ＭＳ Ｐゴシック" w:eastAsia="ＭＳ Ｐゴシック" w:hAnsi="ＭＳ Ｐゴシック" w:hint="eastAsia"/>
          <w:b/>
          <w:sz w:val="16"/>
          <w:szCs w:val="16"/>
        </w:rPr>
        <w:t>5</w:t>
      </w:r>
    </w:ins>
    <w:del w:id="2" w:author="作成者">
      <w:r w:rsidR="00F05825" w:rsidDel="00354EFD">
        <w:rPr>
          <w:rFonts w:ascii="ＭＳ Ｐゴシック" w:eastAsia="ＭＳ Ｐゴシック" w:hAnsi="ＭＳ Ｐゴシック" w:hint="eastAsia"/>
          <w:b/>
          <w:sz w:val="16"/>
          <w:szCs w:val="16"/>
        </w:rPr>
        <w:delText>4</w:delText>
      </w:r>
    </w:del>
    <w:r w:rsidR="00F05825">
      <w:rPr>
        <w:rFonts w:ascii="ＭＳ Ｐゴシック" w:eastAsia="ＭＳ Ｐゴシック" w:hAnsi="ＭＳ Ｐゴシック" w:hint="eastAsia"/>
        <w:b/>
        <w:sz w:val="16"/>
        <w:szCs w:val="16"/>
      </w:rPr>
      <w:t>年2月</w:t>
    </w:r>
  </w:p>
  <w:p w14:paraId="57D6FBC4" w14:textId="4DFB2506" w:rsidR="002D032D" w:rsidRDefault="00354EFD">
    <w:pPr>
      <w:pStyle w:val="a7"/>
      <w:jc w:val="center"/>
    </w:pPr>
    <w:sdt>
      <w:sdtPr>
        <w:id w:val="2005697260"/>
        <w:docPartObj>
          <w:docPartGallery w:val="Page Numbers (Bottom of Page)"/>
          <w:docPartUnique/>
        </w:docPartObj>
      </w:sdtPr>
      <w:sdtEndPr/>
      <w:sdtContent>
        <w:r w:rsidR="002D032D">
          <w:fldChar w:fldCharType="begin"/>
        </w:r>
        <w:r w:rsidR="002D032D">
          <w:instrText>PAGE   \* MERGEFORMAT</w:instrText>
        </w:r>
        <w:r w:rsidR="002D032D">
          <w:fldChar w:fldCharType="separate"/>
        </w:r>
        <w:r w:rsidRPr="00354EFD">
          <w:rPr>
            <w:noProof/>
            <w:lang w:val="ja-JP"/>
          </w:rPr>
          <w:t>1</w:t>
        </w:r>
        <w:r w:rsidR="002D032D">
          <w:fldChar w:fldCharType="end"/>
        </w:r>
      </w:sdtContent>
    </w:sdt>
  </w:p>
  <w:p w14:paraId="6D85675E" w14:textId="77777777" w:rsidR="002D032D" w:rsidRDefault="002D03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4CD72" w14:textId="77777777" w:rsidR="00F9695C" w:rsidRDefault="00F9695C" w:rsidP="0002445A">
      <w:r>
        <w:separator/>
      </w:r>
    </w:p>
  </w:footnote>
  <w:footnote w:type="continuationSeparator" w:id="0">
    <w:p w14:paraId="749B629B" w14:textId="77777777" w:rsidR="00F9695C" w:rsidRDefault="00F9695C" w:rsidP="000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F4733" w14:textId="499A21C6" w:rsidR="00AA4D87" w:rsidRDefault="00AA4D87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ACA"/>
    <w:multiLevelType w:val="hybridMultilevel"/>
    <w:tmpl w:val="F5EE2CD6"/>
    <w:lvl w:ilvl="0" w:tplc="A4527492">
      <w:start w:val="1"/>
      <w:numFmt w:val="decimalEnclosedCircle"/>
      <w:lvlText w:val="%1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2C51B17"/>
    <w:multiLevelType w:val="hybridMultilevel"/>
    <w:tmpl w:val="0B1EFFA4"/>
    <w:lvl w:ilvl="0" w:tplc="A45274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D81544"/>
    <w:multiLevelType w:val="hybridMultilevel"/>
    <w:tmpl w:val="082E125C"/>
    <w:lvl w:ilvl="0" w:tplc="34482B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7336C3"/>
    <w:multiLevelType w:val="hybridMultilevel"/>
    <w:tmpl w:val="2CC27D4C"/>
    <w:lvl w:ilvl="0" w:tplc="A4527492">
      <w:start w:val="1"/>
      <w:numFmt w:val="decimalEnclosedCircle"/>
      <w:lvlText w:val="%1"/>
      <w:lvlJc w:val="left"/>
      <w:pPr>
        <w:ind w:left="10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4" w15:restartNumberingAfterBreak="0">
    <w:nsid w:val="48E77E0F"/>
    <w:multiLevelType w:val="hybridMultilevel"/>
    <w:tmpl w:val="9A1A441A"/>
    <w:lvl w:ilvl="0" w:tplc="22C07CC8">
      <w:start w:val="1"/>
      <w:numFmt w:val="decimalEnclosedCircle"/>
      <w:lvlText w:val="%1"/>
      <w:lvlJc w:val="left"/>
      <w:pPr>
        <w:ind w:left="1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4CFF0D6E"/>
    <w:multiLevelType w:val="hybridMultilevel"/>
    <w:tmpl w:val="B4E2CB1A"/>
    <w:lvl w:ilvl="0" w:tplc="A4527492">
      <w:start w:val="1"/>
      <w:numFmt w:val="decimalEnclosedCircle"/>
      <w:lvlText w:val="%1"/>
      <w:lvlJc w:val="left"/>
      <w:pPr>
        <w:ind w:left="14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6" w15:restartNumberingAfterBreak="0">
    <w:nsid w:val="53996569"/>
    <w:multiLevelType w:val="hybridMultilevel"/>
    <w:tmpl w:val="55D66DBE"/>
    <w:lvl w:ilvl="0" w:tplc="22C07CC8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3F646F"/>
    <w:multiLevelType w:val="hybridMultilevel"/>
    <w:tmpl w:val="9DAE8EF8"/>
    <w:lvl w:ilvl="0" w:tplc="9C1ED7DC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7" w:hanging="420"/>
      </w:pPr>
    </w:lvl>
  </w:abstractNum>
  <w:abstractNum w:abstractNumId="8" w15:restartNumberingAfterBreak="0">
    <w:nsid w:val="64F261BF"/>
    <w:multiLevelType w:val="hybridMultilevel"/>
    <w:tmpl w:val="527CE01A"/>
    <w:lvl w:ilvl="0" w:tplc="A50AF580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D277CB"/>
    <w:multiLevelType w:val="hybridMultilevel"/>
    <w:tmpl w:val="21D08CD8"/>
    <w:lvl w:ilvl="0" w:tplc="D758F952">
      <w:start w:val="1"/>
      <w:numFmt w:val="decimalEnclosedCircle"/>
      <w:lvlText w:val="%1"/>
      <w:lvlJc w:val="left"/>
      <w:pPr>
        <w:ind w:left="172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revisionView w:markup="0"/>
  <w:trackRevisions/>
  <w:defaultTabStop w:val="23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10C7E"/>
    <w:rsid w:val="00010DF7"/>
    <w:rsid w:val="0001285E"/>
    <w:rsid w:val="00012B48"/>
    <w:rsid w:val="00012D7A"/>
    <w:rsid w:val="00016089"/>
    <w:rsid w:val="0002445A"/>
    <w:rsid w:val="00025B5D"/>
    <w:rsid w:val="000410EE"/>
    <w:rsid w:val="00045FC6"/>
    <w:rsid w:val="000511A1"/>
    <w:rsid w:val="00056712"/>
    <w:rsid w:val="00065B4E"/>
    <w:rsid w:val="00071D2A"/>
    <w:rsid w:val="000724CF"/>
    <w:rsid w:val="00086AE2"/>
    <w:rsid w:val="000A01C3"/>
    <w:rsid w:val="000A180B"/>
    <w:rsid w:val="000A6723"/>
    <w:rsid w:val="000C0B17"/>
    <w:rsid w:val="000C1873"/>
    <w:rsid w:val="000D75A2"/>
    <w:rsid w:val="000F306D"/>
    <w:rsid w:val="001038E9"/>
    <w:rsid w:val="001124E0"/>
    <w:rsid w:val="00135257"/>
    <w:rsid w:val="00147D54"/>
    <w:rsid w:val="00163048"/>
    <w:rsid w:val="00170981"/>
    <w:rsid w:val="00181AEB"/>
    <w:rsid w:val="0018561E"/>
    <w:rsid w:val="001B405F"/>
    <w:rsid w:val="001C2976"/>
    <w:rsid w:val="001C55CE"/>
    <w:rsid w:val="001C5F2B"/>
    <w:rsid w:val="001E75FB"/>
    <w:rsid w:val="0020355B"/>
    <w:rsid w:val="00207214"/>
    <w:rsid w:val="00212CF7"/>
    <w:rsid w:val="00235F8C"/>
    <w:rsid w:val="002416E5"/>
    <w:rsid w:val="002509F9"/>
    <w:rsid w:val="002606A6"/>
    <w:rsid w:val="002B541C"/>
    <w:rsid w:val="002D032D"/>
    <w:rsid w:val="002D1DC4"/>
    <w:rsid w:val="0030182C"/>
    <w:rsid w:val="003032D1"/>
    <w:rsid w:val="00317517"/>
    <w:rsid w:val="003206FB"/>
    <w:rsid w:val="003253C8"/>
    <w:rsid w:val="0033640F"/>
    <w:rsid w:val="00345E47"/>
    <w:rsid w:val="003511C2"/>
    <w:rsid w:val="00354EFD"/>
    <w:rsid w:val="003569C8"/>
    <w:rsid w:val="00366393"/>
    <w:rsid w:val="00393797"/>
    <w:rsid w:val="00395B15"/>
    <w:rsid w:val="003974F0"/>
    <w:rsid w:val="003A5033"/>
    <w:rsid w:val="003B6C59"/>
    <w:rsid w:val="003C03AD"/>
    <w:rsid w:val="003E347A"/>
    <w:rsid w:val="003E7028"/>
    <w:rsid w:val="003F45D1"/>
    <w:rsid w:val="003F6DD8"/>
    <w:rsid w:val="00400A91"/>
    <w:rsid w:val="00401159"/>
    <w:rsid w:val="004104DC"/>
    <w:rsid w:val="004178B9"/>
    <w:rsid w:val="00417E8B"/>
    <w:rsid w:val="00431B7C"/>
    <w:rsid w:val="00437DB0"/>
    <w:rsid w:val="0044461A"/>
    <w:rsid w:val="004475E0"/>
    <w:rsid w:val="004572E2"/>
    <w:rsid w:val="00461E5D"/>
    <w:rsid w:val="00475B8D"/>
    <w:rsid w:val="00477EFF"/>
    <w:rsid w:val="00486B30"/>
    <w:rsid w:val="004B0582"/>
    <w:rsid w:val="004B59DC"/>
    <w:rsid w:val="004D2BE6"/>
    <w:rsid w:val="004E1CA0"/>
    <w:rsid w:val="004F0C94"/>
    <w:rsid w:val="004F4C56"/>
    <w:rsid w:val="00516BA0"/>
    <w:rsid w:val="00527255"/>
    <w:rsid w:val="00532A21"/>
    <w:rsid w:val="00536952"/>
    <w:rsid w:val="00541A7D"/>
    <w:rsid w:val="00550319"/>
    <w:rsid w:val="00553A63"/>
    <w:rsid w:val="00582143"/>
    <w:rsid w:val="00587239"/>
    <w:rsid w:val="005A05A6"/>
    <w:rsid w:val="005B296E"/>
    <w:rsid w:val="005D2831"/>
    <w:rsid w:val="005D3D2D"/>
    <w:rsid w:val="005F068A"/>
    <w:rsid w:val="005F229B"/>
    <w:rsid w:val="00600088"/>
    <w:rsid w:val="00617EE6"/>
    <w:rsid w:val="0062311C"/>
    <w:rsid w:val="00626F16"/>
    <w:rsid w:val="006374DE"/>
    <w:rsid w:val="00652647"/>
    <w:rsid w:val="0066161A"/>
    <w:rsid w:val="006731CF"/>
    <w:rsid w:val="00680270"/>
    <w:rsid w:val="00680D9F"/>
    <w:rsid w:val="00685D42"/>
    <w:rsid w:val="006935E1"/>
    <w:rsid w:val="006A08A6"/>
    <w:rsid w:val="006B04B6"/>
    <w:rsid w:val="006B690F"/>
    <w:rsid w:val="006D4E71"/>
    <w:rsid w:val="006F1F65"/>
    <w:rsid w:val="006F3A49"/>
    <w:rsid w:val="00716455"/>
    <w:rsid w:val="00731308"/>
    <w:rsid w:val="00734F3D"/>
    <w:rsid w:val="007419D1"/>
    <w:rsid w:val="00745F35"/>
    <w:rsid w:val="00746374"/>
    <w:rsid w:val="007523D8"/>
    <w:rsid w:val="00793743"/>
    <w:rsid w:val="007B2658"/>
    <w:rsid w:val="007C50BA"/>
    <w:rsid w:val="007C6C2B"/>
    <w:rsid w:val="007E6797"/>
    <w:rsid w:val="007F2A52"/>
    <w:rsid w:val="00804E19"/>
    <w:rsid w:val="008148FD"/>
    <w:rsid w:val="00825B96"/>
    <w:rsid w:val="00833E98"/>
    <w:rsid w:val="00843E1D"/>
    <w:rsid w:val="0084705B"/>
    <w:rsid w:val="008479D9"/>
    <w:rsid w:val="00856A50"/>
    <w:rsid w:val="008815F0"/>
    <w:rsid w:val="00887205"/>
    <w:rsid w:val="00892C3A"/>
    <w:rsid w:val="00893127"/>
    <w:rsid w:val="008A7127"/>
    <w:rsid w:val="008B7694"/>
    <w:rsid w:val="008E23BC"/>
    <w:rsid w:val="008E5C45"/>
    <w:rsid w:val="008F23A5"/>
    <w:rsid w:val="008F4F25"/>
    <w:rsid w:val="00903A07"/>
    <w:rsid w:val="00912671"/>
    <w:rsid w:val="00920BEC"/>
    <w:rsid w:val="0092160D"/>
    <w:rsid w:val="00926DFC"/>
    <w:rsid w:val="009279DF"/>
    <w:rsid w:val="00944924"/>
    <w:rsid w:val="00957F00"/>
    <w:rsid w:val="009611DE"/>
    <w:rsid w:val="009711A2"/>
    <w:rsid w:val="00982193"/>
    <w:rsid w:val="00991517"/>
    <w:rsid w:val="009B3956"/>
    <w:rsid w:val="009B5E9B"/>
    <w:rsid w:val="009C689D"/>
    <w:rsid w:val="009E4430"/>
    <w:rsid w:val="009F037D"/>
    <w:rsid w:val="009F457F"/>
    <w:rsid w:val="009F63C9"/>
    <w:rsid w:val="00A003B3"/>
    <w:rsid w:val="00A13DA1"/>
    <w:rsid w:val="00A20A57"/>
    <w:rsid w:val="00A327BF"/>
    <w:rsid w:val="00A33DCC"/>
    <w:rsid w:val="00A73BD4"/>
    <w:rsid w:val="00A75027"/>
    <w:rsid w:val="00AA1C29"/>
    <w:rsid w:val="00AA4D87"/>
    <w:rsid w:val="00AB3F4C"/>
    <w:rsid w:val="00B174C0"/>
    <w:rsid w:val="00B22C7C"/>
    <w:rsid w:val="00B23878"/>
    <w:rsid w:val="00B2536A"/>
    <w:rsid w:val="00B60685"/>
    <w:rsid w:val="00B622AA"/>
    <w:rsid w:val="00B73E25"/>
    <w:rsid w:val="00B76F56"/>
    <w:rsid w:val="00B907CD"/>
    <w:rsid w:val="00BA08FD"/>
    <w:rsid w:val="00BA2688"/>
    <w:rsid w:val="00BB2FAA"/>
    <w:rsid w:val="00BC6088"/>
    <w:rsid w:val="00BF2052"/>
    <w:rsid w:val="00BF3A94"/>
    <w:rsid w:val="00BF620D"/>
    <w:rsid w:val="00BF62FF"/>
    <w:rsid w:val="00BF7427"/>
    <w:rsid w:val="00C168C2"/>
    <w:rsid w:val="00C3109F"/>
    <w:rsid w:val="00C44958"/>
    <w:rsid w:val="00C518A1"/>
    <w:rsid w:val="00C53673"/>
    <w:rsid w:val="00C845D1"/>
    <w:rsid w:val="00C974E8"/>
    <w:rsid w:val="00CA428E"/>
    <w:rsid w:val="00CB6ABE"/>
    <w:rsid w:val="00CB6AD7"/>
    <w:rsid w:val="00CC57B9"/>
    <w:rsid w:val="00CE75C6"/>
    <w:rsid w:val="00CF0881"/>
    <w:rsid w:val="00CF1172"/>
    <w:rsid w:val="00D03670"/>
    <w:rsid w:val="00D11E7A"/>
    <w:rsid w:val="00D13F4B"/>
    <w:rsid w:val="00D316D0"/>
    <w:rsid w:val="00D373C0"/>
    <w:rsid w:val="00D40D96"/>
    <w:rsid w:val="00D46E82"/>
    <w:rsid w:val="00D866FF"/>
    <w:rsid w:val="00D96088"/>
    <w:rsid w:val="00DB435C"/>
    <w:rsid w:val="00DD2286"/>
    <w:rsid w:val="00DD33C3"/>
    <w:rsid w:val="00DE055C"/>
    <w:rsid w:val="00DF04BA"/>
    <w:rsid w:val="00E010BC"/>
    <w:rsid w:val="00E3030E"/>
    <w:rsid w:val="00E45283"/>
    <w:rsid w:val="00E70DEB"/>
    <w:rsid w:val="00E734E7"/>
    <w:rsid w:val="00E77130"/>
    <w:rsid w:val="00E85660"/>
    <w:rsid w:val="00E85D8C"/>
    <w:rsid w:val="00E86223"/>
    <w:rsid w:val="00E87F8A"/>
    <w:rsid w:val="00E933FE"/>
    <w:rsid w:val="00EB18D6"/>
    <w:rsid w:val="00EC5D37"/>
    <w:rsid w:val="00ED26C6"/>
    <w:rsid w:val="00EE2EA5"/>
    <w:rsid w:val="00EE61B7"/>
    <w:rsid w:val="00EF1ACE"/>
    <w:rsid w:val="00EF209F"/>
    <w:rsid w:val="00F00D4F"/>
    <w:rsid w:val="00F05825"/>
    <w:rsid w:val="00F55C3E"/>
    <w:rsid w:val="00F5736A"/>
    <w:rsid w:val="00F80A2A"/>
    <w:rsid w:val="00F82202"/>
    <w:rsid w:val="00F93D7F"/>
    <w:rsid w:val="00F9695C"/>
    <w:rsid w:val="00FB6E09"/>
    <w:rsid w:val="00FB7B89"/>
    <w:rsid w:val="00FC0AFC"/>
    <w:rsid w:val="00FC52B7"/>
    <w:rsid w:val="00FD5036"/>
    <w:rsid w:val="00FE23EB"/>
    <w:rsid w:val="00FF309B"/>
    <w:rsid w:val="00FF3BD9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5C09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styleId="af">
    <w:name w:val="annotation reference"/>
    <w:basedOn w:val="a0"/>
    <w:uiPriority w:val="99"/>
    <w:semiHidden/>
    <w:rsid w:val="004F4C5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4F4C56"/>
  </w:style>
  <w:style w:type="character" w:customStyle="1" w:styleId="af1">
    <w:name w:val="コメント文字列 (文字)"/>
    <w:basedOn w:val="a0"/>
    <w:link w:val="af0"/>
    <w:uiPriority w:val="99"/>
    <w:semiHidden/>
    <w:rsid w:val="004F4C56"/>
    <w:rPr>
      <w:snapToGrid w:val="0"/>
      <w:kern w:val="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rsid w:val="004F4C5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F4C56"/>
    <w:rPr>
      <w:b/>
      <w:bCs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35E10-092F-4D83-A659-CA34D3E7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2025-02-25T08:05:00Z</dcterms:created>
  <dcterms:modified xsi:type="dcterms:W3CDTF">2025-02-25T08:22:00Z</dcterms:modified>
</cp:coreProperties>
</file>