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26BD" w14:textId="507B22DC" w:rsidR="00FC683B" w:rsidRDefault="00865AAE">
      <w:pPr>
        <w:ind w:left="-5"/>
      </w:pPr>
      <w:bookmarkStart w:id="0" w:name="_GoBack"/>
      <w:bookmarkEnd w:id="0"/>
      <w:commentRangeStart w:id="1"/>
      <w:del w:id="2" w:author="作成者">
        <w:r w:rsidDel="00C577DE">
          <w:delText>令和４年</w:delText>
        </w:r>
      </w:del>
      <w:ins w:id="3" w:author="作成者">
        <w:r w:rsidR="00C577DE">
          <w:t>令和５年</w:t>
        </w:r>
      </w:ins>
      <w:r>
        <w:t xml:space="preserve">度「地域経済産業活性化対策委託費（６次産業化等へ向けた事業者間マッチング等支援事業）」に係る企画競争募集要領 </w:t>
      </w:r>
      <w:commentRangeEnd w:id="1"/>
      <w:r w:rsidR="00204DC2">
        <w:rPr>
          <w:rStyle w:val="a7"/>
        </w:rPr>
        <w:commentReference w:id="1"/>
      </w:r>
    </w:p>
    <w:p w14:paraId="6F56E72A" w14:textId="77777777" w:rsidR="00FC683B" w:rsidRDefault="00865AAE">
      <w:pPr>
        <w:spacing w:after="50" w:line="259" w:lineRule="auto"/>
        <w:ind w:left="0" w:firstLine="0"/>
      </w:pPr>
      <w:r>
        <w:t xml:space="preserve"> </w:t>
      </w:r>
    </w:p>
    <w:p w14:paraId="284F636F" w14:textId="020EBC3E" w:rsidR="00AE7341" w:rsidDel="00236383" w:rsidRDefault="00865AAE">
      <w:pPr>
        <w:spacing w:after="47" w:line="259" w:lineRule="auto"/>
        <w:ind w:left="6285" w:right="-62"/>
        <w:jc w:val="right"/>
        <w:rPr>
          <w:ins w:id="4" w:author="作成者"/>
          <w:del w:id="5" w:author="作成者"/>
        </w:rPr>
        <w:pPrChange w:id="6" w:author="作成者">
          <w:pPr>
            <w:spacing w:after="47" w:line="259" w:lineRule="auto"/>
            <w:ind w:left="6285" w:right="206"/>
            <w:jc w:val="right"/>
          </w:pPr>
        </w:pPrChange>
      </w:pPr>
      <w:del w:id="7" w:author="作成者">
        <w:r w:rsidDel="00236383">
          <w:delText>令和４年</w:delText>
        </w:r>
      </w:del>
      <w:ins w:id="8" w:author="作成者">
        <w:del w:id="9" w:author="作成者">
          <w:r w:rsidR="00C577DE" w:rsidDel="00236383">
            <w:delText>令和５年</w:delText>
          </w:r>
        </w:del>
      </w:ins>
      <w:del w:id="10" w:author="作成者">
        <w:r w:rsidDel="00236383">
          <w:delText>２</w:delText>
        </w:r>
      </w:del>
      <w:ins w:id="11" w:author="作成者">
        <w:del w:id="12" w:author="作成者">
          <w:r w:rsidR="00C577DE" w:rsidDel="00236383">
            <w:rPr>
              <w:rFonts w:hint="eastAsia"/>
            </w:rPr>
            <w:delText>X</w:delText>
          </w:r>
        </w:del>
      </w:ins>
      <w:del w:id="13" w:author="作成者">
        <w:r w:rsidDel="00236383">
          <w:delText>月</w:delText>
        </w:r>
      </w:del>
      <w:ins w:id="14" w:author="作成者">
        <w:del w:id="15" w:author="作成者">
          <w:r w:rsidR="00C577DE" w:rsidDel="00236383">
            <w:rPr>
              <w:rFonts w:hint="eastAsia"/>
            </w:rPr>
            <w:delText>X</w:delText>
          </w:r>
        </w:del>
      </w:ins>
      <w:del w:id="16" w:author="作成者">
        <w:r w:rsidDel="00236383">
          <w:delText>９日</w:delText>
        </w:r>
      </w:del>
    </w:p>
    <w:p w14:paraId="75BA4F17" w14:textId="2FBD4F33" w:rsidR="00236383" w:rsidRDefault="00AE7341" w:rsidP="00AE7341">
      <w:pPr>
        <w:jc w:val="right"/>
        <w:rPr>
          <w:ins w:id="17" w:author="作成者"/>
        </w:rPr>
      </w:pPr>
      <w:ins w:id="18" w:author="作成者">
        <w:del w:id="19" w:author="作成者">
          <w:r w:rsidRPr="00EE6D6F" w:rsidDel="00236383">
            <w:rPr>
              <w:rFonts w:hint="eastAsia"/>
            </w:rPr>
            <w:delText>公益社団法人</w:delText>
          </w:r>
        </w:del>
        <w:r w:rsidR="00236383" w:rsidRPr="00236383">
          <w:rPr>
            <w:rFonts w:hint="eastAsia"/>
          </w:rPr>
          <w:t>令和５年２月２日</w:t>
        </w:r>
      </w:ins>
    </w:p>
    <w:p w14:paraId="0C941CB1" w14:textId="286B6058" w:rsidR="00236383" w:rsidRPr="00EE6D6F" w:rsidRDefault="00236383" w:rsidP="00AE7341">
      <w:pPr>
        <w:jc w:val="right"/>
        <w:rPr>
          <w:ins w:id="20" w:author="作成者"/>
        </w:rPr>
      </w:pPr>
      <w:ins w:id="21" w:author="作成者">
        <w:r w:rsidRPr="00236383">
          <w:rPr>
            <w:rFonts w:hint="eastAsia"/>
          </w:rPr>
          <w:t>公益社団法人</w:t>
        </w:r>
      </w:ins>
    </w:p>
    <w:p w14:paraId="3F49824C" w14:textId="55ECAF6A" w:rsidR="00AE7341" w:rsidRPr="00EE6D6F" w:rsidRDefault="00AE7341" w:rsidP="00AE7341">
      <w:pPr>
        <w:jc w:val="right"/>
        <w:rPr>
          <w:ins w:id="22" w:author="作成者"/>
        </w:rPr>
      </w:pPr>
      <w:ins w:id="23" w:author="作成者">
        <w:r w:rsidRPr="00EE6D6F">
          <w:rPr>
            <w:rFonts w:hint="eastAsia"/>
          </w:rPr>
          <w:t>福島相双復興推進機構</w:t>
        </w:r>
      </w:ins>
    </w:p>
    <w:p w14:paraId="021877C1" w14:textId="77777777" w:rsidR="00AE7341" w:rsidRDefault="00AE7341" w:rsidP="00AE7341">
      <w:pPr>
        <w:jc w:val="right"/>
        <w:rPr>
          <w:ins w:id="24" w:author="作成者"/>
          <w:bCs/>
        </w:rPr>
      </w:pPr>
      <w:ins w:id="25" w:author="作成者">
        <w:r w:rsidRPr="00EE6D6F">
          <w:rPr>
            <w:rFonts w:hint="eastAsia"/>
          </w:rPr>
          <w:t>事業者支援グループ</w:t>
        </w:r>
      </w:ins>
    </w:p>
    <w:p w14:paraId="73EF3389" w14:textId="75C6EE15" w:rsidR="00FC683B" w:rsidDel="00AE7341" w:rsidRDefault="00865AAE">
      <w:pPr>
        <w:spacing w:after="47" w:line="259" w:lineRule="auto"/>
        <w:ind w:left="6285" w:right="206"/>
        <w:jc w:val="right"/>
        <w:rPr>
          <w:del w:id="26" w:author="作成者"/>
        </w:rPr>
      </w:pPr>
      <w:del w:id="27" w:author="作成者">
        <w:r w:rsidDel="00AE7341">
          <w:delText xml:space="preserve">経済産業省大臣官房福島復興推進グループ福島事業・なりわい再建支援室 </w:delText>
        </w:r>
      </w:del>
    </w:p>
    <w:p w14:paraId="3A990395" w14:textId="77777777" w:rsidR="00FC683B" w:rsidRDefault="00865AAE">
      <w:pPr>
        <w:spacing w:after="50" w:line="259" w:lineRule="auto"/>
        <w:ind w:left="0" w:firstLine="0"/>
      </w:pPr>
      <w:r>
        <w:t xml:space="preserve"> </w:t>
      </w:r>
    </w:p>
    <w:p w14:paraId="1B2B4BDD" w14:textId="434B2AC7" w:rsidR="00FC683B" w:rsidRDefault="00865AAE">
      <w:pPr>
        <w:ind w:left="-15" w:firstLine="221"/>
      </w:pPr>
      <w:del w:id="28" w:author="作成者">
        <w:r w:rsidDel="00EE54D9">
          <w:delText>経済産業省</w:delText>
        </w:r>
      </w:del>
      <w:ins w:id="29" w:author="作成者">
        <w:r w:rsidR="00CE572F" w:rsidRPr="00CE572F">
          <w:rPr>
            <w:rFonts w:hint="eastAsia"/>
          </w:rPr>
          <w:t>公益社団法人福島相双復興推進機構（以下、「当機構」</w:t>
        </w:r>
        <w:r w:rsidR="003610AC">
          <w:rPr>
            <w:rFonts w:hint="eastAsia"/>
          </w:rPr>
          <w:t>という。</w:t>
        </w:r>
        <w:r w:rsidR="00CE572F" w:rsidRPr="00CE572F">
          <w:rPr>
            <w:rFonts w:hint="eastAsia"/>
          </w:rPr>
          <w:t>）</w:t>
        </w:r>
      </w:ins>
      <w:r>
        <w:t>では、</w:t>
      </w:r>
      <w:del w:id="30" w:author="作成者">
        <w:r w:rsidDel="00C577DE">
          <w:delText>令和４年</w:delText>
        </w:r>
      </w:del>
      <w:ins w:id="31" w:author="作成者">
        <w:r w:rsidR="00C577DE">
          <w:t>令和５年</w:t>
        </w:r>
      </w:ins>
      <w:r>
        <w:t xml:space="preserve">度「地域経済産業活性化対策委託費（６次産業化等へ向けた事業者間マッチング等支援事業）」を実施する委託先を、以下の要領で広く募集します。 </w:t>
      </w:r>
    </w:p>
    <w:p w14:paraId="670A23DE" w14:textId="0BF089AE" w:rsidR="00FC683B" w:rsidDel="00624BFF" w:rsidRDefault="00865AAE">
      <w:pPr>
        <w:ind w:left="-15" w:firstLine="221"/>
        <w:rPr>
          <w:del w:id="32" w:author="作成者"/>
        </w:rPr>
      </w:pPr>
      <w:del w:id="33" w:author="作成者">
        <w:r w:rsidDel="00624BFF">
          <w:delText xml:space="preserve">なお、これまでの委託契約に係るルールを一部改正し、令和３年１月８日（金）より運用を開始しています。「委託事業事務処理マニュアル」を含め、関係資料の内容を承知の上で応募してください。 </w:delText>
        </w:r>
      </w:del>
    </w:p>
    <w:p w14:paraId="0B0ED98A" w14:textId="25DE8A31" w:rsidR="00FC683B" w:rsidRDefault="00865AAE">
      <w:pPr>
        <w:spacing w:after="50" w:line="259" w:lineRule="auto"/>
        <w:ind w:left="221" w:firstLine="0"/>
      </w:pPr>
      <w:del w:id="34" w:author="作成者">
        <w:r w:rsidDel="00624BFF">
          <w:delText xml:space="preserve"> </w:delText>
        </w:r>
      </w:del>
    </w:p>
    <w:p w14:paraId="53BC2719" w14:textId="1E5AD02D" w:rsidR="00FC683B" w:rsidRDefault="00865AAE">
      <w:pPr>
        <w:ind w:left="206" w:hanging="221"/>
      </w:pPr>
      <w:r>
        <w:t>※本事業は、</w:t>
      </w:r>
      <w:del w:id="35" w:author="作成者">
        <w:r w:rsidDel="00C577DE">
          <w:delText>令和４年</w:delText>
        </w:r>
      </w:del>
      <w:ins w:id="36" w:author="作成者">
        <w:r w:rsidR="00C577DE">
          <w:t>令和５年</w:t>
        </w:r>
      </w:ins>
      <w:r>
        <w:t xml:space="preserve">度予算に係る事業であることから、予算の成立以前においては、委託予定先の決定となり、予算の成立等をもって委託先とすることとします。 </w:t>
      </w:r>
    </w:p>
    <w:p w14:paraId="7434CB1C" w14:textId="77777777" w:rsidR="00FC683B" w:rsidRDefault="00865AAE">
      <w:pPr>
        <w:spacing w:after="50" w:line="259" w:lineRule="auto"/>
        <w:ind w:left="0" w:firstLine="0"/>
      </w:pPr>
      <w:r>
        <w:t xml:space="preserve"> </w:t>
      </w:r>
    </w:p>
    <w:p w14:paraId="2860F9FE" w14:textId="122CB77B" w:rsidR="00FC683B" w:rsidRDefault="00865AAE">
      <w:pPr>
        <w:ind w:left="410" w:hanging="425"/>
      </w:pPr>
      <w:r>
        <w:t>１．事業の目的（概要）  平成２７年６月１２日に閣議決定された「原子力災害からの福島復興の加速に向けて（福島復興指針）」改訂を踏まえ、平成２７年８月２４日に</w:t>
      </w:r>
      <w:commentRangeStart w:id="37"/>
      <w:r>
        <w:t>福島相双復興官民合同チーム</w:t>
      </w:r>
      <w:commentRangeEnd w:id="37"/>
      <w:r w:rsidR="00CE572F">
        <w:rPr>
          <w:rStyle w:val="a7"/>
        </w:rPr>
        <w:commentReference w:id="37"/>
      </w:r>
      <w:commentRangeStart w:id="38"/>
      <w:del w:id="39" w:author="作成者">
        <w:r w:rsidDel="00CE572F">
          <w:delText>（以下、「官民合同チーム」という。）</w:delText>
        </w:r>
      </w:del>
      <w:commentRangeEnd w:id="38"/>
      <w:r w:rsidR="00CE572F">
        <w:rPr>
          <w:rStyle w:val="a7"/>
        </w:rPr>
        <w:commentReference w:id="38"/>
      </w:r>
      <w:r>
        <w:t>が創設され、避難指示等の対象である浜通り地域等１２市町村（田村市、南相馬市、川俣町、広野町、楢葉町、富岡町、川内村、大熊町、双葉町、浪江町、葛尾村及び飯舘村）の事業者等を対象とした自立支援に官民の総力を挙げて取り組んでいる。また、「東京電力ホールディングス株式会社福島第一原子力発電所における多核種除去設備等処理水の処分に関する基本方針（令和３年４月、廃炉・汚染水・処理水対策関係閣僚等会議決定）」を踏まえ、</w:t>
      </w:r>
      <w:ins w:id="40" w:author="作成者">
        <w:r w:rsidR="00CE572F">
          <w:rPr>
            <w:rFonts w:hint="eastAsia"/>
          </w:rPr>
          <w:t>令和３年５月より、</w:t>
        </w:r>
      </w:ins>
      <w:del w:id="41" w:author="作成者">
        <w:r w:rsidDel="00CE572F">
          <w:delText>新たに、</w:delText>
        </w:r>
      </w:del>
      <w:r>
        <w:t>いわき市、相馬市及び新地町（以下「３市町」という。）水産関係の仲買・加工業者等への支援も</w:t>
      </w:r>
      <w:ins w:id="42" w:author="作成者">
        <w:r w:rsidR="00CE572F">
          <w:rPr>
            <w:rFonts w:hint="eastAsia"/>
          </w:rPr>
          <w:t>実施</w:t>
        </w:r>
      </w:ins>
      <w:del w:id="43" w:author="作成者">
        <w:r w:rsidDel="00CE572F">
          <w:delText>開始を</w:delText>
        </w:r>
      </w:del>
      <w:r>
        <w:t xml:space="preserve">している。 </w:t>
      </w:r>
    </w:p>
    <w:p w14:paraId="2B6352D3" w14:textId="77777777" w:rsidR="00FC683B" w:rsidRDefault="00865AAE">
      <w:pPr>
        <w:ind w:left="435"/>
      </w:pPr>
      <w:r>
        <w:t xml:space="preserve"> こうした中、事業者の支援ニーズや主要な課題の一つとして、住民の避難等に伴う顧客の減少や長期にわたる事業休止に伴う取引先の減少等が挙げられている。 </w:t>
      </w:r>
    </w:p>
    <w:p w14:paraId="1C6D426B" w14:textId="67B307E6" w:rsidR="00FC683B" w:rsidRDefault="00865AAE">
      <w:pPr>
        <w:ind w:left="425" w:firstLine="218"/>
      </w:pPr>
      <w:r>
        <w:t>本事業では、これらの課題解決に向けて、</w:t>
      </w:r>
      <w:del w:id="44" w:author="作成者">
        <w:r w:rsidDel="00CE572F">
          <w:delText>官民合同チーム</w:delText>
        </w:r>
      </w:del>
      <w:ins w:id="45" w:author="作成者">
        <w:r w:rsidR="00CE572F">
          <w:t>当機構</w:t>
        </w:r>
      </w:ins>
      <w:r>
        <w:t xml:space="preserve">が行う個別訪問等と連携しつつ、事業者の現状等を調査し、販路拡大に向けた支援を実施することで、事業者の帰還、事業・なりわいの再建とともに、浜通り地域等１５市町村（１２市町村及び３市町をいう。以下同じ。）の復興を後押しすることを目的とする。 </w:t>
      </w:r>
    </w:p>
    <w:p w14:paraId="2699CD94" w14:textId="77777777" w:rsidR="00FC683B" w:rsidRDefault="00865AAE">
      <w:pPr>
        <w:spacing w:after="50" w:line="259" w:lineRule="auto"/>
        <w:ind w:left="0" w:firstLine="0"/>
      </w:pPr>
      <w:r>
        <w:t xml:space="preserve"> </w:t>
      </w:r>
    </w:p>
    <w:p w14:paraId="75705DE9" w14:textId="77777777" w:rsidR="00FC683B" w:rsidRDefault="00865AAE">
      <w:pPr>
        <w:ind w:left="-5"/>
      </w:pPr>
      <w:r>
        <w:t xml:space="preserve">２．事業内容 </w:t>
      </w:r>
    </w:p>
    <w:p w14:paraId="72CFA7DB" w14:textId="77777777" w:rsidR="00FC683B" w:rsidRDefault="00865AAE">
      <w:pPr>
        <w:numPr>
          <w:ilvl w:val="0"/>
          <w:numId w:val="1"/>
        </w:numPr>
        <w:ind w:hanging="662"/>
      </w:pPr>
      <w:r>
        <w:t xml:space="preserve">対象事業者  </w:t>
      </w:r>
    </w:p>
    <w:p w14:paraId="23677246" w14:textId="77777777" w:rsidR="00FC683B" w:rsidRDefault="00865AAE">
      <w:pPr>
        <w:ind w:left="643" w:firstLine="221"/>
      </w:pPr>
      <w:r>
        <w:lastRenderedPageBreak/>
        <w:t xml:space="preserve">支援対象事業者（以下「支援事業者」という。）は、東日本大震災時に１２市町村で事業を行っていた事業者※及び１２市町村において事業を行う事業者※、１５市町村の水産・仲買加工業者を基本とする。  </w:t>
      </w:r>
    </w:p>
    <w:p w14:paraId="5297A8B1" w14:textId="77777777" w:rsidR="00FC683B" w:rsidRDefault="00865AAE">
      <w:pPr>
        <w:ind w:left="874"/>
      </w:pPr>
      <w:r>
        <w:t xml:space="preserve">※主として、工業系ものづくり分野の事業者以外の事業者を想定 </w:t>
      </w:r>
    </w:p>
    <w:p w14:paraId="1F2F7029" w14:textId="53F3AA82" w:rsidR="00FC683B" w:rsidRDefault="00865AAE">
      <w:pPr>
        <w:spacing w:after="49"/>
        <w:ind w:left="643" w:firstLine="221"/>
      </w:pPr>
      <w:r>
        <w:t>なお、支援事業者に対して、本事業の案内等を行う場合には、</w:t>
      </w:r>
      <w:del w:id="46" w:author="作成者">
        <w:r w:rsidDel="00CE572F">
          <w:delText>官民合同チーム</w:delText>
        </w:r>
      </w:del>
      <w:ins w:id="47" w:author="作成者">
        <w:r w:rsidR="00CE572F">
          <w:t>当機構</w:t>
        </w:r>
      </w:ins>
      <w:r>
        <w:t xml:space="preserve">と協力しつつ進めるとともに、必要に応じて、浜通り地域等１５市町村の自治体や商工会等へも相談し、協力を求めるものとする。 </w:t>
      </w:r>
    </w:p>
    <w:p w14:paraId="79EE90E9" w14:textId="77777777" w:rsidR="00FC683B" w:rsidRDefault="00865AAE">
      <w:pPr>
        <w:spacing w:after="50" w:line="259" w:lineRule="auto"/>
        <w:ind w:left="864" w:firstLine="0"/>
      </w:pPr>
      <w:r>
        <w:t xml:space="preserve">  </w:t>
      </w:r>
    </w:p>
    <w:p w14:paraId="503A2771" w14:textId="77777777" w:rsidR="00FC683B" w:rsidRDefault="00865AAE">
      <w:pPr>
        <w:numPr>
          <w:ilvl w:val="0"/>
          <w:numId w:val="1"/>
        </w:numPr>
        <w:ind w:hanging="662"/>
      </w:pPr>
      <w:r>
        <w:t xml:space="preserve">実施体制  </w:t>
      </w:r>
    </w:p>
    <w:p w14:paraId="6207E9FF" w14:textId="2F4B2E81" w:rsidR="00FC683B" w:rsidRDefault="00865AAE">
      <w:pPr>
        <w:ind w:left="643" w:firstLine="274"/>
      </w:pPr>
      <w:r>
        <w:t>受託者は、以下の体制を構築し、支援事業者の販路開拓等の支援を行う</w:t>
      </w:r>
      <w:ins w:id="48" w:author="作成者">
        <w:r w:rsidR="00CE572F">
          <w:rPr>
            <w:rFonts w:hint="eastAsia"/>
          </w:rPr>
          <w:t>こと</w:t>
        </w:r>
      </w:ins>
      <w:r>
        <w:t>。具体的な体制は、</w:t>
      </w:r>
      <w:del w:id="49" w:author="作成者">
        <w:r w:rsidDel="002B7962">
          <w:delText>経済産業省及び</w:delText>
        </w:r>
        <w:r w:rsidDel="00CE572F">
          <w:delText>官民合同チーム</w:delText>
        </w:r>
      </w:del>
      <w:ins w:id="50" w:author="作成者">
        <w:r w:rsidR="00CE572F">
          <w:t>当機構</w:t>
        </w:r>
        <w:r w:rsidR="00CE572F">
          <w:rPr>
            <w:rFonts w:hint="eastAsia"/>
          </w:rPr>
          <w:t>及び経済産業省</w:t>
        </w:r>
      </w:ins>
      <w:r>
        <w:t xml:space="preserve">と協議の上、確定させるものとする。  </w:t>
      </w:r>
    </w:p>
    <w:p w14:paraId="64A8D492" w14:textId="77777777" w:rsidR="00FC683B" w:rsidRDefault="00865AAE">
      <w:pPr>
        <w:ind w:left="653"/>
      </w:pPr>
      <w:r>
        <w:t>①支援事業者のニーズ（販路開拓、事業者間マッチング、商品開発・改良等）や業種の特</w:t>
      </w:r>
    </w:p>
    <w:p w14:paraId="3BEFC553" w14:textId="77777777" w:rsidR="00FC683B" w:rsidRDefault="00865AAE">
      <w:pPr>
        <w:spacing w:after="47" w:line="259" w:lineRule="auto"/>
        <w:ind w:right="111"/>
        <w:jc w:val="right"/>
      </w:pPr>
      <w:r>
        <w:t xml:space="preserve">性に応じて、専門的な助言ができる体制（コンサルタント等の数及び質を担保すること）  </w:t>
      </w:r>
    </w:p>
    <w:p w14:paraId="7871C449" w14:textId="77777777" w:rsidR="00FC683B" w:rsidRDefault="00865AAE">
      <w:pPr>
        <w:ind w:left="866" w:hanging="223"/>
      </w:pPr>
      <w:r>
        <w:t xml:space="preserve">②支援事業者の商品・製品等に応じた適切な流通事業者等との商談の場の提供、そのフォローアップ等が行える体制（地域商社、流通事業者や小売店など様々な商品の流通に直接携わる者、当該流通に係る専門家等の確保） </w:t>
      </w:r>
    </w:p>
    <w:p w14:paraId="3F841B22" w14:textId="2F4B1A5A" w:rsidR="00FC683B" w:rsidRDefault="00865AAE">
      <w:pPr>
        <w:ind w:left="884" w:hanging="238"/>
        <w:rPr>
          <w:ins w:id="51" w:author="作成者"/>
        </w:rPr>
      </w:pPr>
      <w:r>
        <w:t>③コーディネーター等の現地配置を行うなど、</w:t>
      </w:r>
      <w:del w:id="52" w:author="作成者">
        <w:r w:rsidDel="00EE54D9">
          <w:delText>経済産業省のみならず、</w:delText>
        </w:r>
        <w:r w:rsidDel="00CE572F">
          <w:delText>官民合同チーム</w:delText>
        </w:r>
      </w:del>
      <w:ins w:id="53" w:author="作成者">
        <w:r w:rsidR="00CE572F">
          <w:t>当機構</w:t>
        </w:r>
        <w:r w:rsidR="00CE572F">
          <w:rPr>
            <w:rFonts w:hint="eastAsia"/>
          </w:rPr>
          <w:t>及び経済産業省</w:t>
        </w:r>
      </w:ins>
      <w:r>
        <w:t xml:space="preserve">と密に連携ができる体制 </w:t>
      </w:r>
    </w:p>
    <w:p w14:paraId="36DF17EA" w14:textId="70E9480C" w:rsidR="00CE572F" w:rsidRDefault="00CE572F">
      <w:pPr>
        <w:ind w:left="884" w:hanging="238"/>
      </w:pPr>
      <w:ins w:id="54" w:author="作成者">
        <w:r w:rsidRPr="00CE572F">
          <w:rPr>
            <w:rFonts w:hint="eastAsia"/>
          </w:rPr>
          <w:t>④再委託・外注を実施する場合は、可能な限り、当該地域の流通実態に知見がある地元事業者を活用すること。</w:t>
        </w:r>
      </w:ins>
    </w:p>
    <w:p w14:paraId="4A11AF82" w14:textId="77777777" w:rsidR="00FC683B" w:rsidRDefault="00865AAE">
      <w:pPr>
        <w:spacing w:after="50" w:line="259" w:lineRule="auto"/>
        <w:ind w:left="0" w:firstLine="0"/>
      </w:pPr>
      <w:r>
        <w:t xml:space="preserve"> </w:t>
      </w:r>
    </w:p>
    <w:p w14:paraId="2386E4FF" w14:textId="77777777" w:rsidR="00FC683B" w:rsidRDefault="00865AAE">
      <w:pPr>
        <w:numPr>
          <w:ilvl w:val="0"/>
          <w:numId w:val="1"/>
        </w:numPr>
        <w:ind w:hanging="662"/>
      </w:pPr>
      <w:r>
        <w:t xml:space="preserve">事業者間マッチング等支援の実施内容  </w:t>
      </w:r>
    </w:p>
    <w:p w14:paraId="090BCB27" w14:textId="566EFFC9" w:rsidR="00FC683B" w:rsidRDefault="00865AAE">
      <w:pPr>
        <w:ind w:left="643" w:firstLine="221"/>
      </w:pPr>
      <w:r>
        <w:t>受託者は、</w:t>
      </w:r>
      <w:del w:id="55" w:author="作成者">
        <w:r w:rsidDel="00CE572F">
          <w:delText>官民合同チーム</w:delText>
        </w:r>
      </w:del>
      <w:ins w:id="56" w:author="作成者">
        <w:r w:rsidR="00CE572F">
          <w:t>当機構</w:t>
        </w:r>
      </w:ins>
      <w:r>
        <w:t>のほか、</w:t>
      </w:r>
      <w:del w:id="57" w:author="作成者">
        <w:r w:rsidDel="00C577DE">
          <w:delText>令和４年</w:delText>
        </w:r>
      </w:del>
      <w:ins w:id="58" w:author="作成者">
        <w:r w:rsidR="00C577DE">
          <w:t>令和５年</w:t>
        </w:r>
      </w:ins>
      <w:r>
        <w:t>度「地域経済産業活性化対策委託費（工業系ものづくり分野における販路開拓等支援事業）」の受託先、１２市町村の自治体、その他関係機関とも連携・協力し（特に、支援事業者への対応については、</w:t>
      </w:r>
      <w:del w:id="59" w:author="作成者">
        <w:r w:rsidDel="00CE572F">
          <w:delText>官民合同チーム</w:delText>
        </w:r>
      </w:del>
      <w:ins w:id="60" w:author="作成者">
        <w:r w:rsidR="00CE572F">
          <w:t>当機構</w:t>
        </w:r>
      </w:ins>
      <w:r>
        <w:t>からの協力・助言を得て実施することを基本とする）、地域の実情・課題、又は支援事業者の置かれた状況（事業規模、体制等）に応じた適切な支援として、以下の①～</w:t>
      </w:r>
      <w:ins w:id="61" w:author="作成者">
        <w:r w:rsidR="00CE572F">
          <w:rPr>
            <w:rFonts w:hint="eastAsia"/>
          </w:rPr>
          <w:t>⑦</w:t>
        </w:r>
      </w:ins>
      <w:del w:id="62" w:author="作成者">
        <w:r w:rsidDel="00CE572F">
          <w:delText>⑥</w:delText>
        </w:r>
      </w:del>
      <w:r>
        <w:t>を実施する</w:t>
      </w:r>
      <w:ins w:id="63" w:author="作成者">
        <w:r w:rsidR="00CE572F">
          <w:rPr>
            <w:rFonts w:hint="eastAsia"/>
          </w:rPr>
          <w:t>こと</w:t>
        </w:r>
      </w:ins>
      <w:r>
        <w:t xml:space="preserve">。 </w:t>
      </w:r>
    </w:p>
    <w:p w14:paraId="247D59B5" w14:textId="6F3EBB58" w:rsidR="00FC683B" w:rsidRDefault="00865AAE">
      <w:pPr>
        <w:ind w:left="643" w:firstLine="221"/>
      </w:pPr>
      <w:r>
        <w:t>なお、受託者の創意工夫によって、より高い事業効果が期待される取組を企画し、代替措置が担保される場合には、上記に限らない。実際の事業実施にあたっては、</w:t>
      </w:r>
      <w:del w:id="64" w:author="作成者">
        <w:r w:rsidDel="002B7962">
          <w:delText>経済産業省及び</w:delText>
        </w:r>
        <w:r w:rsidDel="00CE572F">
          <w:delText>官民合同チーム</w:delText>
        </w:r>
      </w:del>
      <w:ins w:id="65" w:author="作成者">
        <w:r w:rsidR="00CE572F">
          <w:t>当機構</w:t>
        </w:r>
        <w:r w:rsidR="00CE572F">
          <w:rPr>
            <w:rFonts w:hint="eastAsia"/>
          </w:rPr>
          <w:t>及び経済産業省</w:t>
        </w:r>
      </w:ins>
      <w:r>
        <w:t xml:space="preserve">と協議の上、その内容を確定させ、指示された内容を踏まえて実施に当たるものとする。  </w:t>
      </w:r>
    </w:p>
    <w:p w14:paraId="77E7339E" w14:textId="77777777" w:rsidR="00FC683B" w:rsidRDefault="00865AAE">
      <w:pPr>
        <w:spacing w:after="26"/>
        <w:ind w:left="893"/>
      </w:pPr>
      <w:r>
        <w:t>①</w:t>
      </w:r>
      <w:r>
        <w:rPr>
          <w:rFonts w:ascii="Arial" w:eastAsia="Arial" w:hAnsi="Arial" w:cs="Arial"/>
        </w:rPr>
        <w:t xml:space="preserve"> </w:t>
      </w:r>
      <w:r>
        <w:t xml:space="preserve">企業間取引拡大に向けたマッチング支援  </w:t>
      </w:r>
    </w:p>
    <w:p w14:paraId="30DDE863" w14:textId="0F58E7C5" w:rsidR="00CE572F" w:rsidRDefault="00CE572F">
      <w:pPr>
        <w:ind w:left="1330" w:hanging="226"/>
        <w:rPr>
          <w:ins w:id="66" w:author="作成者"/>
        </w:rPr>
      </w:pPr>
      <w:ins w:id="67" w:author="作成者">
        <w:r w:rsidRPr="00CE572F">
          <w:rPr>
            <w:rFonts w:hint="eastAsia"/>
          </w:rPr>
          <w:t>・事業終了後も販路開拓を自立して行う意欲のある事業者を重点的に支援するための支援基準を整理し、その基準を満たす販路開拓に意欲があり財務体力のある事業者を選定する</w:t>
        </w:r>
        <w:r>
          <w:rPr>
            <w:rFonts w:hint="eastAsia"/>
          </w:rPr>
          <w:t>こと</w:t>
        </w:r>
        <w:r w:rsidRPr="00CE572F">
          <w:rPr>
            <w:rFonts w:hint="eastAsia"/>
          </w:rPr>
          <w:t>。</w:t>
        </w:r>
      </w:ins>
    </w:p>
    <w:p w14:paraId="7BB41D72" w14:textId="62F1059F" w:rsidR="00FC683B" w:rsidRDefault="00865AAE">
      <w:pPr>
        <w:ind w:left="1330" w:hanging="226"/>
      </w:pPr>
      <w:r>
        <w:t>・</w:t>
      </w:r>
      <w:del w:id="68" w:author="作成者">
        <w:r w:rsidDel="00CE572F">
          <w:delText>官民合同チーム</w:delText>
        </w:r>
      </w:del>
      <w:ins w:id="69" w:author="作成者">
        <w:r w:rsidR="00CE572F">
          <w:t>当機構</w:t>
        </w:r>
      </w:ins>
      <w:r>
        <w:t>が行う個別訪問と連携しつつ、</w:t>
      </w:r>
      <w:ins w:id="70" w:author="作成者">
        <w:r w:rsidR="00CE572F">
          <w:rPr>
            <w:rFonts w:hint="eastAsia"/>
          </w:rPr>
          <w:t>選定した</w:t>
        </w:r>
      </w:ins>
      <w:r>
        <w:t>支援希望のある支援事業者に対して、専門コンサルタントやコーディネーター等（以下「支援人材」という。）が訪問し、販路開拓や新たなビジネスの創出に向けて、当該事業者の抱える課題等について調査・分析・整理を行う</w:t>
      </w:r>
      <w:ins w:id="71" w:author="作成者">
        <w:r w:rsidR="00CE572F">
          <w:rPr>
            <w:rFonts w:hint="eastAsia"/>
          </w:rPr>
          <w:t>こと</w:t>
        </w:r>
      </w:ins>
      <w:r>
        <w:t xml:space="preserve">。 </w:t>
      </w:r>
    </w:p>
    <w:p w14:paraId="47DA91BB" w14:textId="77777777" w:rsidR="00FC683B" w:rsidRDefault="00865AAE">
      <w:pPr>
        <w:ind w:left="1330" w:hanging="54"/>
        <w:pPrChange w:id="72" w:author="作成者">
          <w:pPr>
            <w:ind w:left="1330" w:hanging="226"/>
          </w:pPr>
        </w:pPrChange>
      </w:pPr>
      <w:r>
        <w:lastRenderedPageBreak/>
        <w:t xml:space="preserve"> その際、支援事業者に最低限求められる取組内容等のイメージをその根拠とともに共有するとともに、定型フォーマットを用いて、支援事業者から得られた情報の統一的管理を行うものとする。 </w:t>
      </w:r>
    </w:p>
    <w:p w14:paraId="27157B64" w14:textId="205A169D" w:rsidR="00FC683B" w:rsidRDefault="00865AAE">
      <w:pPr>
        <w:ind w:left="1330" w:hanging="226"/>
      </w:pPr>
      <w:r>
        <w:t>・上記分析結果等を踏まえ、個々の支援事業者に対する具体的な支援方針（実施計画）（※１）を策定（本事業を通じた販路マッチング等の成果を最大化するために必要な内容（事業者の課題や支援の進捗等に応じた売上金額や利益率、商品開発、商談、新規販路開拓先等に係る目標、評価指標、取組内容・期間等）を設定）し、適時評価、検証、見直し・改善を行いながら、支援事業者の事業拡大・継続に必要となる商品力・営業力・モチベーション・販路開拓後の取引継続といった事業力を高める取組を実施する</w:t>
      </w:r>
      <w:ins w:id="73" w:author="作成者">
        <w:r w:rsidR="00CE572F">
          <w:rPr>
            <w:rFonts w:hint="eastAsia"/>
          </w:rPr>
          <w:t>こと</w:t>
        </w:r>
      </w:ins>
      <w:r>
        <w:t xml:space="preserve">。 </w:t>
      </w:r>
    </w:p>
    <w:p w14:paraId="7E2B779A" w14:textId="2EF81DE9" w:rsidR="00FC683B" w:rsidRDefault="00865AAE">
      <w:pPr>
        <w:spacing w:after="70" w:line="259" w:lineRule="auto"/>
        <w:ind w:left="1401" w:firstLine="0"/>
      </w:pPr>
      <w:r>
        <w:rPr>
          <w:sz w:val="18"/>
        </w:rPr>
        <w:t>※１ 事業開始後、</w:t>
      </w:r>
      <w:commentRangeStart w:id="74"/>
      <w:ins w:id="75" w:author="作成者">
        <w:r w:rsidR="00CE572F" w:rsidRPr="00CE572F">
          <w:rPr>
            <w:rFonts w:hint="eastAsia"/>
            <w:sz w:val="18"/>
          </w:rPr>
          <w:t>取り組み実行前（実行後は毎期初）に、計画（並びに実行結果）を検証し、当機構及び経済産業省と協議のうえ、開始／継続・中断を判定することとする。</w:t>
        </w:r>
      </w:ins>
      <w:del w:id="76" w:author="作成者">
        <w:r w:rsidDel="00CE572F">
          <w:rPr>
            <w:sz w:val="18"/>
          </w:rPr>
          <w:delText>速やかに経済産業省及び官民合同チームと綿密な調整の上、策定する</w:delText>
        </w:r>
      </w:del>
      <w:r>
        <w:t xml:space="preserve"> </w:t>
      </w:r>
      <w:commentRangeEnd w:id="74"/>
      <w:r w:rsidR="00CE572F">
        <w:rPr>
          <w:rStyle w:val="a7"/>
        </w:rPr>
        <w:commentReference w:id="74"/>
      </w:r>
    </w:p>
    <w:p w14:paraId="64984BB3" w14:textId="54050D90" w:rsidR="00FC683B" w:rsidRDefault="00865AAE">
      <w:pPr>
        <w:spacing w:after="0" w:line="301" w:lineRule="auto"/>
        <w:ind w:left="1335" w:hanging="231"/>
        <w:jc w:val="both"/>
      </w:pPr>
      <w:r>
        <w:t>・流通事業者等とのマッチングや商談など、各種支援を行う場合には、支援事業者の状況を踏まえた上で、全国的なマーケットの動向や将来的な予測など、全体の戦略を示した上で取組を進めること。具体的な取組内容については、</w:t>
      </w:r>
      <w:del w:id="77" w:author="作成者">
        <w:r w:rsidDel="002B7962">
          <w:delText>経済産業省及び</w:delText>
        </w:r>
        <w:r w:rsidDel="00CE572F">
          <w:delText>官民合同チーム</w:delText>
        </w:r>
      </w:del>
      <w:ins w:id="78" w:author="作成者">
        <w:r w:rsidR="00CE572F">
          <w:t>当機構</w:t>
        </w:r>
        <w:r w:rsidR="00CE572F">
          <w:rPr>
            <w:rFonts w:hint="eastAsia"/>
          </w:rPr>
          <w:t>及び経済産業省</w:t>
        </w:r>
      </w:ins>
      <w:r>
        <w:t xml:space="preserve">と協議の上決定し、指示された内容を踏まえて実施するものとする。 </w:t>
      </w:r>
    </w:p>
    <w:p w14:paraId="419CFC80" w14:textId="285A551D" w:rsidR="00FC683B" w:rsidRDefault="00865AAE">
      <w:pPr>
        <w:ind w:left="1330" w:hanging="226"/>
      </w:pPr>
      <w:r>
        <w:t>・上記実施計画を策定する際には、</w:t>
      </w:r>
      <w:del w:id="79" w:author="作成者">
        <w:r w:rsidDel="00CE572F">
          <w:delText>官民合同チーム</w:delText>
        </w:r>
      </w:del>
      <w:ins w:id="80" w:author="作成者">
        <w:r w:rsidR="00CE572F">
          <w:t>当機構</w:t>
        </w:r>
      </w:ins>
      <w:r>
        <w:t>と情報共有、協議をしつつ、取組を進めること。例えば、生産能力の増強や更なる設備投資が必要、人材が新たに必要といった事業者の経営課題が</w:t>
      </w:r>
      <w:ins w:id="81" w:author="作成者">
        <w:r w:rsidR="00CE572F" w:rsidRPr="00CE572F">
          <w:rPr>
            <w:rFonts w:hint="eastAsia"/>
          </w:rPr>
          <w:t>明らかとなるなど販路開拓以前に課題がある場合には、速やかに当機構と協議を行い、状況に応じて本事業での支援は取りやめ、当機構のコンサル支援を行う</w:t>
        </w:r>
      </w:ins>
      <w:del w:id="82" w:author="作成者">
        <w:r w:rsidDel="00CE572F">
          <w:delText>明らかとなった場合には、速やかに官民合同チームに情報共有を行う</w:delText>
        </w:r>
      </w:del>
      <w:r>
        <w:t xml:space="preserve">。 </w:t>
      </w:r>
    </w:p>
    <w:p w14:paraId="3E8F989C" w14:textId="77777777" w:rsidR="00FC683B" w:rsidRDefault="00865AAE">
      <w:pPr>
        <w:spacing w:after="50" w:line="259" w:lineRule="auto"/>
        <w:ind w:left="1162" w:firstLine="0"/>
      </w:pPr>
      <w:r>
        <w:t xml:space="preserve"> </w:t>
      </w:r>
    </w:p>
    <w:p w14:paraId="25DE77E8" w14:textId="77777777" w:rsidR="00FC683B" w:rsidRDefault="00865AAE">
      <w:pPr>
        <w:numPr>
          <w:ilvl w:val="0"/>
          <w:numId w:val="2"/>
        </w:numPr>
        <w:ind w:hanging="331"/>
      </w:pPr>
      <w:r>
        <w:t xml:space="preserve">小売・イベント等による販売促進支援  </w:t>
      </w:r>
    </w:p>
    <w:p w14:paraId="62AAD3F3" w14:textId="77777777" w:rsidR="00FC683B" w:rsidRDefault="00865AAE">
      <w:pPr>
        <w:ind w:left="1385" w:hanging="223"/>
      </w:pPr>
      <w:r>
        <w:t xml:space="preserve">・全国規模の販売会の実施及び小売店での特売コーナーの設置並びにこれらの取組に係る広報の実施（※２） </w:t>
      </w:r>
    </w:p>
    <w:p w14:paraId="4E91F4DB" w14:textId="77777777" w:rsidR="00FC683B" w:rsidRDefault="00865AAE">
      <w:pPr>
        <w:spacing w:after="107" w:line="259" w:lineRule="auto"/>
        <w:ind w:left="0" w:right="138" w:firstLine="0"/>
        <w:jc w:val="right"/>
      </w:pPr>
      <w:r>
        <w:rPr>
          <w:sz w:val="18"/>
        </w:rPr>
        <w:t>※２ 開催場所は、事業者の販路開拓・販路拡大の観点を踏まえ選定する。出展者等の選定の際は、</w:t>
      </w:r>
    </w:p>
    <w:p w14:paraId="506B5EC2" w14:textId="77777777" w:rsidR="00FC683B" w:rsidRDefault="00865AAE">
      <w:pPr>
        <w:spacing w:after="1" w:line="327" w:lineRule="auto"/>
        <w:ind w:left="1860" w:firstLine="0"/>
      </w:pPr>
      <w:r>
        <w:rPr>
          <w:sz w:val="18"/>
        </w:rPr>
        <w:t xml:space="preserve">販売会等への出展が未経験ながらも販路開拓・販路拡大に潜在的に可能性のある事業者の出展機会が増すよう、このような事業者の発掘等を積極的に行う。 </w:t>
      </w:r>
      <w:r>
        <w:t xml:space="preserve"> </w:t>
      </w:r>
    </w:p>
    <w:p w14:paraId="421F1337" w14:textId="13DF1E84" w:rsidR="00FC683B" w:rsidRDefault="00865AAE">
      <w:pPr>
        <w:ind w:left="1411" w:hanging="209"/>
      </w:pPr>
      <w:r>
        <w:t>・（ア）顧客・販売データ等の取得・活用によるマーケティングや潜在的商品ニーズの把握、</w:t>
      </w:r>
      <w:ins w:id="83" w:author="作成者">
        <w:r w:rsidR="00CE572F" w:rsidRPr="00CE572F">
          <w:rPr>
            <w:rFonts w:hint="eastAsia"/>
          </w:rPr>
          <w:t>開発した商品のテスト販売、</w:t>
        </w:r>
      </w:ins>
      <w:r>
        <w:t>分析結果等の支援事業者へのフィードバック、その後の活用状況のフォローアップ、他都道府県産品に関する催事等との比較等客観的なデータ分析、</w:t>
      </w:r>
    </w:p>
    <w:p w14:paraId="3D30FD8C" w14:textId="26716AA6" w:rsidR="00FC683B" w:rsidRDefault="00865AAE">
      <w:pPr>
        <w:ind w:left="1421"/>
      </w:pPr>
      <w:r>
        <w:t>（イ）購入者に対するイベントやＥＣ等に関する情報発信等を行う</w:t>
      </w:r>
      <w:ins w:id="84" w:author="作成者">
        <w:r w:rsidR="00CE572F">
          <w:rPr>
            <w:rFonts w:hint="eastAsia"/>
          </w:rPr>
          <w:t>こと</w:t>
        </w:r>
      </w:ins>
      <w:r>
        <w:t xml:space="preserve">。 </w:t>
      </w:r>
    </w:p>
    <w:p w14:paraId="1B7BB229" w14:textId="6C51CF6E" w:rsidR="00FC683B" w:rsidRDefault="00865AAE">
      <w:pPr>
        <w:ind w:left="1411" w:hanging="209"/>
      </w:pPr>
      <w:r>
        <w:t>・バイヤーへの商談機会を設けたイベントとするなど、支援事業者の商品開発や改良、新たな販路開拓への効果の高いイベントに厳選して実施することを基本とし、</w:t>
      </w:r>
      <w:ins w:id="85" w:author="作成者">
        <w:r w:rsidR="00CE572F">
          <w:rPr>
            <w:rFonts w:hint="eastAsia"/>
          </w:rPr>
          <w:t>また</w:t>
        </w:r>
      </w:ins>
      <w:r>
        <w:t xml:space="preserve">国・自治体・民間主催の催事やイベント等も積極的に活用した取組を行うこと。  </w:t>
      </w:r>
    </w:p>
    <w:p w14:paraId="736EA19D" w14:textId="6C34BBBC" w:rsidR="00FC683B" w:rsidRDefault="00865AAE">
      <w:pPr>
        <w:ind w:left="1411" w:hanging="209"/>
      </w:pPr>
      <w:r>
        <w:t>・本事業の効果を高める観点から、１５市町村以外の県内の事業者及びその商品等も販促イベント等の対象とすることを可能とする。</w:t>
      </w:r>
      <w:ins w:id="86" w:author="作成者">
        <w:r w:rsidR="00CE572F" w:rsidRPr="00CE572F">
          <w:rPr>
            <w:rFonts w:hint="eastAsia"/>
          </w:rPr>
          <w:t>また、水産加工品、農産加工品、伝統工芸品等の分野毎にイベントのテーマ、場所、客層等を考慮し戦略的に商品を出展すること。</w:t>
        </w:r>
      </w:ins>
      <w:r>
        <w:t>具体的な内容については</w:t>
      </w:r>
      <w:del w:id="87" w:author="作成者">
        <w:r w:rsidDel="002B7962">
          <w:delText>経済産業省及び</w:delText>
        </w:r>
        <w:r w:rsidDel="00CE572F">
          <w:delText>官民合同チーム</w:delText>
        </w:r>
      </w:del>
      <w:ins w:id="88" w:author="作成者">
        <w:r w:rsidR="00CE572F">
          <w:t>当機構</w:t>
        </w:r>
        <w:r w:rsidR="00CE572F" w:rsidRPr="00CE572F">
          <w:rPr>
            <w:rFonts w:hint="eastAsia"/>
          </w:rPr>
          <w:t>及び経済産業省</w:t>
        </w:r>
      </w:ins>
      <w:r>
        <w:t xml:space="preserve">と協議の上決定し、指示された内容を踏まえて実施するものとする。 </w:t>
      </w:r>
    </w:p>
    <w:p w14:paraId="763AF240" w14:textId="77777777" w:rsidR="00FC683B" w:rsidRDefault="00865AAE">
      <w:pPr>
        <w:spacing w:after="50" w:line="259" w:lineRule="auto"/>
        <w:ind w:left="1202" w:firstLine="0"/>
      </w:pPr>
      <w:r>
        <w:t xml:space="preserve"> </w:t>
      </w:r>
    </w:p>
    <w:p w14:paraId="07C4EAF9" w14:textId="16A24813" w:rsidR="00CE572F" w:rsidRDefault="00CE572F">
      <w:pPr>
        <w:numPr>
          <w:ilvl w:val="0"/>
          <w:numId w:val="2"/>
        </w:numPr>
        <w:ind w:hanging="274"/>
        <w:rPr>
          <w:ins w:id="89" w:author="作成者"/>
        </w:rPr>
        <w:pPrChange w:id="90" w:author="作成者">
          <w:pPr>
            <w:numPr>
              <w:numId w:val="2"/>
            </w:numPr>
            <w:ind w:left="1267"/>
          </w:pPr>
        </w:pPrChange>
      </w:pPr>
      <w:ins w:id="91" w:author="作成者">
        <w:r>
          <w:rPr>
            <w:rFonts w:hint="eastAsia"/>
          </w:rPr>
          <w:t>持続可能な地域経済発展の仕組みづくりの検討</w:t>
        </w:r>
      </w:ins>
    </w:p>
    <w:p w14:paraId="2877149F" w14:textId="32117B25" w:rsidR="00CE572F" w:rsidRDefault="00CE572F">
      <w:pPr>
        <w:ind w:leftChars="515" w:left="1276" w:hangingChars="65" w:hanging="143"/>
        <w:rPr>
          <w:ins w:id="92" w:author="作成者"/>
        </w:rPr>
        <w:pPrChange w:id="93" w:author="作成者">
          <w:pPr>
            <w:numPr>
              <w:numId w:val="2"/>
            </w:numPr>
            <w:ind w:left="1267"/>
          </w:pPr>
        </w:pPrChange>
      </w:pPr>
      <w:ins w:id="94" w:author="作成者">
        <w:r>
          <w:rPr>
            <w:rFonts w:hint="eastAsia"/>
          </w:rPr>
          <w:t>・過年度に検討を行った対象事業者の自立的・継続的な販路開拓の実現に向けて、持続的にビジネス展開が可能となる環境基盤構築に向けた仕組み（※３）づくりも踏まえ、当該地域経済の震災前と現状の分析をした上で、持続可能な地域経済の確立に向けた実現可能性調査を行うこと。</w:t>
        </w:r>
        <w:r>
          <w:t xml:space="preserve"> </w:t>
        </w:r>
      </w:ins>
    </w:p>
    <w:p w14:paraId="5FAC3602" w14:textId="5CAC3CE2" w:rsidR="00CE572F" w:rsidRDefault="00CE572F" w:rsidP="00026867">
      <w:pPr>
        <w:ind w:leftChars="580" w:left="1701" w:hangingChars="236" w:hanging="425"/>
        <w:rPr>
          <w:ins w:id="95" w:author="作成者"/>
          <w:sz w:val="18"/>
          <w:szCs w:val="18"/>
        </w:rPr>
      </w:pPr>
      <w:ins w:id="96" w:author="作成者">
        <w:r w:rsidRPr="00026867">
          <w:rPr>
            <w:rFonts w:hint="eastAsia"/>
            <w:sz w:val="18"/>
            <w:szCs w:val="18"/>
            <w:rPrChange w:id="97" w:author="作成者">
              <w:rPr>
                <w:rFonts w:hint="eastAsia"/>
              </w:rPr>
            </w:rPrChange>
          </w:rPr>
          <w:t>※３</w:t>
        </w:r>
        <w:r w:rsidRPr="00026867">
          <w:rPr>
            <w:sz w:val="18"/>
            <w:szCs w:val="18"/>
            <w:rPrChange w:id="98" w:author="作成者">
              <w:rPr/>
            </w:rPrChange>
          </w:rPr>
          <w:t xml:space="preserve"> より効果的な販売等の促進を図るため、県外も含めた地域商社等を巻き込んだ販路開拓ネットワークの拡大やそれに必要な環境整備。</w:t>
        </w:r>
      </w:ins>
    </w:p>
    <w:p w14:paraId="56A88464" w14:textId="77777777" w:rsidR="00CE572F" w:rsidRPr="00026867" w:rsidRDefault="00CE572F">
      <w:pPr>
        <w:ind w:leftChars="580" w:left="1795" w:hangingChars="236" w:hanging="519"/>
        <w:rPr>
          <w:ins w:id="99" w:author="作成者"/>
        </w:rPr>
        <w:pPrChange w:id="100" w:author="作成者">
          <w:pPr>
            <w:numPr>
              <w:numId w:val="2"/>
            </w:numPr>
            <w:ind w:left="1267" w:hanging="331"/>
          </w:pPr>
        </w:pPrChange>
      </w:pPr>
    </w:p>
    <w:p w14:paraId="4E6C88F2" w14:textId="24DA2438" w:rsidR="00FC683B" w:rsidRDefault="00865AAE">
      <w:pPr>
        <w:numPr>
          <w:ilvl w:val="0"/>
          <w:numId w:val="2"/>
        </w:numPr>
        <w:ind w:hanging="331"/>
      </w:pPr>
      <w:r>
        <w:t xml:space="preserve">情報発信 </w:t>
      </w:r>
    </w:p>
    <w:p w14:paraId="34CE83F5" w14:textId="2BDD2C63" w:rsidR="00FC683B" w:rsidRDefault="00865AAE">
      <w:pPr>
        <w:ind w:left="1440" w:hanging="214"/>
      </w:pPr>
      <w:r>
        <w:t>・報道機関による取材やＳＮＳ等を通じ、支援事業者の特徴的な取組や本事業の取組等を継続的に発信する</w:t>
      </w:r>
      <w:ins w:id="101" w:author="作成者">
        <w:r w:rsidR="00CE572F">
          <w:rPr>
            <w:rFonts w:hint="eastAsia"/>
          </w:rPr>
          <w:t>こと</w:t>
        </w:r>
      </w:ins>
      <w:r>
        <w:t xml:space="preserve">。 </w:t>
      </w:r>
    </w:p>
    <w:p w14:paraId="71A911E3" w14:textId="77777777" w:rsidR="00FC683B" w:rsidRDefault="00865AAE">
      <w:pPr>
        <w:ind w:left="1440" w:hanging="214"/>
      </w:pPr>
      <w:r>
        <w:t xml:space="preserve">・ＳＮＳやＷｅｂサイト等を用いた情報発信を行う際、支援事業者や関係機関等にも協力を取り付けながら進めるものとする。 </w:t>
      </w:r>
    </w:p>
    <w:p w14:paraId="36F894CA" w14:textId="2F284C07" w:rsidR="00CE572F" w:rsidRDefault="00865AAE">
      <w:pPr>
        <w:ind w:left="1241"/>
        <w:rPr>
          <w:ins w:id="102" w:author="作成者"/>
        </w:rPr>
      </w:pPr>
      <w:r>
        <w:t>・情報発信の効果検証、それを踏まえた改善を行う</w:t>
      </w:r>
      <w:ins w:id="103" w:author="作成者">
        <w:r w:rsidR="00CE572F">
          <w:rPr>
            <w:rFonts w:hint="eastAsia"/>
          </w:rPr>
          <w:t>こと</w:t>
        </w:r>
      </w:ins>
      <w:r>
        <w:t>。</w:t>
      </w:r>
    </w:p>
    <w:p w14:paraId="7E202108" w14:textId="5530B4CE" w:rsidR="00FC683B" w:rsidRDefault="00CE572F">
      <w:pPr>
        <w:ind w:left="1418" w:hanging="142"/>
        <w:pPrChange w:id="104" w:author="作成者">
          <w:pPr>
            <w:ind w:left="1241"/>
          </w:pPr>
        </w:pPrChange>
      </w:pPr>
      <w:commentRangeStart w:id="105"/>
      <w:ins w:id="106" w:author="作成者">
        <w:r w:rsidRPr="00CE572F">
          <w:rPr>
            <w:rFonts w:hint="eastAsia"/>
          </w:rPr>
          <w:t>・水産関係の支援事業者の販路支援については、毎月、直近の成約した商品や販促イベントの結果等、公表可能な成果実績を取りまとめ官民合同チーム当機構</w:t>
        </w:r>
        <w:r w:rsidRPr="00CE572F">
          <w:t>に提供する</w:t>
        </w:r>
        <w:r>
          <w:rPr>
            <w:rFonts w:hint="eastAsia"/>
          </w:rPr>
          <w:t>こと</w:t>
        </w:r>
        <w:r w:rsidRPr="00CE572F">
          <w:t>。</w:t>
        </w:r>
      </w:ins>
      <w:r w:rsidR="00865AAE">
        <w:t xml:space="preserve"> </w:t>
      </w:r>
      <w:commentRangeEnd w:id="105"/>
      <w:r>
        <w:rPr>
          <w:rStyle w:val="a7"/>
        </w:rPr>
        <w:commentReference w:id="105"/>
      </w:r>
    </w:p>
    <w:p w14:paraId="31A01B94" w14:textId="77777777" w:rsidR="00FC683B" w:rsidRDefault="00865AAE">
      <w:pPr>
        <w:spacing w:after="50" w:line="259" w:lineRule="auto"/>
        <w:ind w:left="1202" w:firstLine="0"/>
      </w:pPr>
      <w:r>
        <w:t xml:space="preserve"> </w:t>
      </w:r>
    </w:p>
    <w:p w14:paraId="664ED75A" w14:textId="77777777" w:rsidR="00FC683B" w:rsidRDefault="00865AAE">
      <w:pPr>
        <w:numPr>
          <w:ilvl w:val="0"/>
          <w:numId w:val="2"/>
        </w:numPr>
        <w:ind w:hanging="331"/>
      </w:pPr>
      <w:r>
        <w:t xml:space="preserve">目標設定と進捗管理、分析・フォローアップ等 </w:t>
      </w:r>
    </w:p>
    <w:p w14:paraId="79A888AF" w14:textId="0A176E9A" w:rsidR="00FC683B" w:rsidRPr="00026867" w:rsidRDefault="00865AAE">
      <w:pPr>
        <w:ind w:left="1440" w:hanging="211"/>
        <w:rPr>
          <w:ins w:id="107" w:author="作成者"/>
          <w:color w:val="auto"/>
          <w:rPrChange w:id="108" w:author="作成者">
            <w:rPr>
              <w:ins w:id="109" w:author="作成者"/>
            </w:rPr>
          </w:rPrChange>
        </w:rPr>
      </w:pPr>
      <w:r>
        <w:t>・これまでの支援実績等を踏まえ、事業力が高い事業者と、課題がある事業者（新規支援事業者含む）を分類した上で、後者に重点をおいた取組みを念頭に目標を設定することを基本とす</w:t>
      </w:r>
      <w:r w:rsidRPr="00026867">
        <w:rPr>
          <w:color w:val="auto"/>
          <w:rPrChange w:id="110" w:author="作成者">
            <w:rPr/>
          </w:rPrChange>
        </w:rPr>
        <w:t xml:space="preserve">る。 </w:t>
      </w:r>
    </w:p>
    <w:p w14:paraId="3FFAB913" w14:textId="46CDCEE1" w:rsidR="00C7161F" w:rsidRPr="00026867" w:rsidRDefault="00C92EDA">
      <w:pPr>
        <w:ind w:left="1440" w:hanging="211"/>
        <w:rPr>
          <w:color w:val="auto"/>
          <w:rPrChange w:id="111" w:author="作成者">
            <w:rPr/>
          </w:rPrChange>
        </w:rPr>
      </w:pPr>
      <w:ins w:id="112" w:author="作成者">
        <w:r w:rsidRPr="00026867">
          <w:rPr>
            <w:rFonts w:hint="eastAsia"/>
            <w:color w:val="auto"/>
            <w:rPrChange w:id="113" w:author="作成者">
              <w:rPr>
                <w:rFonts w:hint="eastAsia"/>
                <w:color w:val="FF0000"/>
              </w:rPr>
            </w:rPrChange>
          </w:rPr>
          <w:t>・また支援終了後も事業者自身が新規開発・改良した商品を持続的に販売継続できる状態を目指すこととする。</w:t>
        </w:r>
      </w:ins>
    </w:p>
    <w:p w14:paraId="51909E7B" w14:textId="1EEE33D3" w:rsidR="00FC683B" w:rsidRPr="00026867" w:rsidRDefault="00865AAE">
      <w:pPr>
        <w:ind w:left="1440" w:hanging="211"/>
        <w:rPr>
          <w:color w:val="auto"/>
          <w:rPrChange w:id="114" w:author="作成者">
            <w:rPr/>
          </w:rPrChange>
        </w:rPr>
      </w:pPr>
      <w:r w:rsidRPr="00026867">
        <w:rPr>
          <w:color w:val="auto"/>
          <w:rPrChange w:id="115" w:author="作成者">
            <w:rPr/>
          </w:rPrChange>
        </w:rPr>
        <w:t>・①の支援については、外部影響等にもよるものの、</w:t>
      </w:r>
      <w:ins w:id="116" w:author="作成者">
        <w:r w:rsidR="00CE572F" w:rsidRPr="00026867">
          <w:rPr>
            <w:rFonts w:hint="eastAsia"/>
            <w:color w:val="auto"/>
            <w:rPrChange w:id="117" w:author="作成者">
              <w:rPr>
                <w:rFonts w:hint="eastAsia"/>
              </w:rPr>
            </w:rPrChange>
          </w:rPr>
          <w:t>８０～</w:t>
        </w:r>
      </w:ins>
      <w:r w:rsidRPr="00026867">
        <w:rPr>
          <w:color w:val="auto"/>
          <w:rPrChange w:id="118" w:author="作成者">
            <w:rPr/>
          </w:rPrChange>
        </w:rPr>
        <w:t>１００者</w:t>
      </w:r>
      <w:ins w:id="119" w:author="作成者">
        <w:r w:rsidR="00CE572F" w:rsidRPr="00026867">
          <w:rPr>
            <w:rFonts w:hint="eastAsia"/>
            <w:color w:val="auto"/>
            <w:rPrChange w:id="120" w:author="作成者">
              <w:rPr>
                <w:rFonts w:hint="eastAsia"/>
              </w:rPr>
            </w:rPrChange>
          </w:rPr>
          <w:t>程度</w:t>
        </w:r>
      </w:ins>
      <w:del w:id="121" w:author="作成者">
        <w:r w:rsidRPr="00026867" w:rsidDel="00CE572F">
          <w:rPr>
            <w:color w:val="auto"/>
            <w:rPrChange w:id="122" w:author="作成者">
              <w:rPr/>
            </w:rPrChange>
          </w:rPr>
          <w:delText>以上</w:delText>
        </w:r>
      </w:del>
      <w:r w:rsidRPr="00026867">
        <w:rPr>
          <w:color w:val="auto"/>
          <w:rPrChange w:id="123" w:author="作成者">
            <w:rPr/>
          </w:rPrChange>
        </w:rPr>
        <w:t>の支援を行うことを</w:t>
      </w:r>
      <w:ins w:id="124" w:author="作成者">
        <w:r w:rsidR="00CE572F" w:rsidRPr="00026867">
          <w:rPr>
            <w:rFonts w:hint="eastAsia"/>
            <w:color w:val="auto"/>
            <w:rPrChange w:id="125" w:author="作成者">
              <w:rPr>
                <w:rFonts w:hint="eastAsia"/>
              </w:rPr>
            </w:rPrChange>
          </w:rPr>
          <w:t>目安</w:t>
        </w:r>
      </w:ins>
      <w:del w:id="126" w:author="作成者">
        <w:r w:rsidRPr="00026867" w:rsidDel="00CE572F">
          <w:rPr>
            <w:color w:val="auto"/>
            <w:rPrChange w:id="127" w:author="作成者">
              <w:rPr/>
            </w:rPrChange>
          </w:rPr>
          <w:delText>基本</w:delText>
        </w:r>
      </w:del>
      <w:r w:rsidRPr="00026867">
        <w:rPr>
          <w:color w:val="auto"/>
          <w:rPrChange w:id="128" w:author="作成者">
            <w:rPr/>
          </w:rPrChange>
        </w:rPr>
        <w:t>とし、事業者の状況に応じた効果的かつ効率的な支援を行う</w:t>
      </w:r>
      <w:ins w:id="129" w:author="作成者">
        <w:r w:rsidR="00CE572F" w:rsidRPr="00026867">
          <w:rPr>
            <w:rFonts w:hint="eastAsia"/>
            <w:color w:val="auto"/>
            <w:rPrChange w:id="130" w:author="作成者">
              <w:rPr>
                <w:rFonts w:hint="eastAsia"/>
              </w:rPr>
            </w:rPrChange>
          </w:rPr>
          <w:t>こと</w:t>
        </w:r>
      </w:ins>
      <w:r w:rsidRPr="00026867">
        <w:rPr>
          <w:color w:val="auto"/>
          <w:rPrChange w:id="131" w:author="作成者">
            <w:rPr/>
          </w:rPrChange>
        </w:rPr>
        <w:t xml:space="preserve">。 </w:t>
      </w:r>
    </w:p>
    <w:p w14:paraId="341CA6BB" w14:textId="6263EC75" w:rsidR="00FC683B" w:rsidRPr="00026867" w:rsidDel="00CE572F" w:rsidRDefault="00865AAE" w:rsidP="00026867">
      <w:pPr>
        <w:ind w:left="1239"/>
        <w:rPr>
          <w:del w:id="132" w:author="作成者"/>
          <w:color w:val="auto"/>
          <w:rPrChange w:id="133" w:author="作成者">
            <w:rPr>
              <w:del w:id="134" w:author="作成者"/>
            </w:rPr>
          </w:rPrChange>
        </w:rPr>
      </w:pPr>
      <w:r w:rsidRPr="00026867">
        <w:rPr>
          <w:color w:val="auto"/>
          <w:rPrChange w:id="135" w:author="作成者">
            <w:rPr/>
          </w:rPrChange>
        </w:rPr>
        <w:t>・特に新規の支援事業者、１２市町村に所在する支援事業者、水産関係の支援事業</w:t>
      </w:r>
    </w:p>
    <w:p w14:paraId="4A3529CD" w14:textId="21337F0C" w:rsidR="00FC683B" w:rsidRPr="00026867" w:rsidDel="00CE572F" w:rsidRDefault="00865AAE">
      <w:pPr>
        <w:ind w:left="1418" w:hanging="152"/>
        <w:rPr>
          <w:del w:id="136" w:author="作成者"/>
          <w:color w:val="auto"/>
          <w:rPrChange w:id="137" w:author="作成者">
            <w:rPr>
              <w:del w:id="138" w:author="作成者"/>
            </w:rPr>
          </w:rPrChange>
        </w:rPr>
        <w:pPrChange w:id="139" w:author="作成者">
          <w:pPr>
            <w:spacing w:after="47" w:line="259" w:lineRule="auto"/>
            <w:jc w:val="right"/>
          </w:pPr>
        </w:pPrChange>
      </w:pPr>
      <w:r w:rsidRPr="00026867">
        <w:rPr>
          <w:color w:val="auto"/>
          <w:rPrChange w:id="140" w:author="作成者">
            <w:rPr/>
          </w:rPrChange>
        </w:rPr>
        <w:t>者の発掘及び支援は重点的に取り組むものとし、具体的な方策と目標を設定する</w:t>
      </w:r>
      <w:ins w:id="141" w:author="作成者">
        <w:r w:rsidR="00CE572F" w:rsidRPr="00026867">
          <w:rPr>
            <w:rFonts w:hint="eastAsia"/>
            <w:color w:val="auto"/>
            <w:rPrChange w:id="142" w:author="作成者">
              <w:rPr>
                <w:rFonts w:hint="eastAsia"/>
              </w:rPr>
            </w:rPrChange>
          </w:rPr>
          <w:t>こと</w:t>
        </w:r>
      </w:ins>
      <w:r w:rsidRPr="00026867">
        <w:rPr>
          <w:color w:val="auto"/>
          <w:rPrChange w:id="143" w:author="作成者">
            <w:rPr/>
          </w:rPrChange>
        </w:rPr>
        <w:t>。</w:t>
      </w:r>
      <w:del w:id="144" w:author="作成者">
        <w:r w:rsidRPr="00026867" w:rsidDel="00CE572F">
          <w:rPr>
            <w:color w:val="auto"/>
            <w:rPrChange w:id="145" w:author="作成者">
              <w:rPr/>
            </w:rPrChange>
          </w:rPr>
          <w:delText xml:space="preserve"> </w:delText>
        </w:r>
      </w:del>
    </w:p>
    <w:p w14:paraId="74917D74" w14:textId="65912A5F" w:rsidR="00FC683B" w:rsidRPr="00026867" w:rsidRDefault="00865AAE">
      <w:pPr>
        <w:ind w:left="1418" w:hanging="152"/>
        <w:rPr>
          <w:color w:val="auto"/>
          <w:rPrChange w:id="146" w:author="作成者">
            <w:rPr/>
          </w:rPrChange>
        </w:rPr>
        <w:pPrChange w:id="147" w:author="作成者">
          <w:pPr>
            <w:ind w:left="1241"/>
          </w:pPr>
        </w:pPrChange>
      </w:pPr>
      <w:del w:id="148" w:author="作成者">
        <w:r w:rsidRPr="00026867" w:rsidDel="00CE572F">
          <w:rPr>
            <w:color w:val="auto"/>
            <w:rPrChange w:id="149" w:author="作成者">
              <w:rPr/>
            </w:rPrChange>
          </w:rPr>
          <w:delText xml:space="preserve"> </w:delText>
        </w:r>
      </w:del>
      <w:r w:rsidRPr="00026867">
        <w:rPr>
          <w:color w:val="auto"/>
          <w:rPrChange w:id="150" w:author="作成者">
            <w:rPr/>
          </w:rPrChange>
        </w:rPr>
        <w:t xml:space="preserve">また、例年の実績を超える、新規販路開拓の実現企業数、（１者あたり）新規販路開拓先の数や売上金額、自ら新規販路開拓を行っていく事業者の輩出、地域の牽引役となり他事業者の手本となるような事業者の輩出、海外展開や全国的な販路開拓事例の創出など、野心的な目標を設定するものとする。 </w:t>
      </w:r>
      <w:ins w:id="151" w:author="作成者">
        <w:r w:rsidR="00C7161F" w:rsidRPr="00026867">
          <w:rPr>
            <w:color w:val="auto"/>
            <w:rPrChange w:id="152" w:author="作成者">
              <w:rPr/>
            </w:rPrChange>
          </w:rPr>
          <w:br/>
        </w:r>
        <w:commentRangeStart w:id="153"/>
        <w:del w:id="154" w:author="作成者">
          <w:r w:rsidR="00C92EDA" w:rsidRPr="00026867" w:rsidDel="00CE572F">
            <w:rPr>
              <w:rFonts w:hint="eastAsia"/>
              <w:color w:val="auto"/>
              <w:rPrChange w:id="155" w:author="作成者">
                <w:rPr>
                  <w:rFonts w:hint="eastAsia"/>
                  <w:color w:val="FF0000"/>
                </w:rPr>
              </w:rPrChange>
            </w:rPr>
            <w:delText>ただし、取り組み実行前（実行後は毎期初）に、計画（並びに実行結果）を検証し、官民合同チームと協議のうえ、開始／継続・中断を判定することとする。</w:delText>
          </w:r>
        </w:del>
      </w:ins>
      <w:commentRangeEnd w:id="153"/>
      <w:r w:rsidR="00CE572F">
        <w:rPr>
          <w:rStyle w:val="a7"/>
        </w:rPr>
        <w:commentReference w:id="153"/>
      </w:r>
    </w:p>
    <w:p w14:paraId="0C86BF22" w14:textId="165CAC8D" w:rsidR="00FC683B" w:rsidRPr="00026867" w:rsidRDefault="00865AAE">
      <w:pPr>
        <w:ind w:left="1440" w:hanging="211"/>
        <w:rPr>
          <w:color w:val="auto"/>
          <w:rPrChange w:id="156" w:author="作成者">
            <w:rPr/>
          </w:rPrChange>
        </w:rPr>
      </w:pPr>
      <w:r w:rsidRPr="00026867">
        <w:rPr>
          <w:color w:val="auto"/>
          <w:rPrChange w:id="157" w:author="作成者">
            <w:rPr/>
          </w:rPrChange>
        </w:rPr>
        <w:t>・②の支援については、事業者自身の参加を努力義務として求めるほか、支援事業者のモチベーション向上や、商品改良や商談材料としての活用事例の創出などの野心的目標を設定する</w:t>
      </w:r>
      <w:ins w:id="158" w:author="作成者">
        <w:r w:rsidR="00CE572F">
          <w:rPr>
            <w:rFonts w:hint="eastAsia"/>
            <w:color w:val="auto"/>
          </w:rPr>
          <w:t>こと</w:t>
        </w:r>
      </w:ins>
      <w:r w:rsidRPr="00026867">
        <w:rPr>
          <w:color w:val="auto"/>
          <w:rPrChange w:id="159" w:author="作成者">
            <w:rPr/>
          </w:rPrChange>
        </w:rPr>
        <w:t xml:space="preserve">。 </w:t>
      </w:r>
    </w:p>
    <w:p w14:paraId="285F35B9" w14:textId="4B17123E" w:rsidR="00FC683B" w:rsidRPr="00026867" w:rsidRDefault="00865AAE">
      <w:pPr>
        <w:ind w:left="1440" w:hanging="211"/>
        <w:rPr>
          <w:color w:val="auto"/>
          <w:rPrChange w:id="160" w:author="作成者">
            <w:rPr/>
          </w:rPrChange>
        </w:rPr>
      </w:pPr>
      <w:r w:rsidRPr="00026867">
        <w:rPr>
          <w:color w:val="auto"/>
          <w:rPrChange w:id="161" w:author="作成者">
            <w:rPr/>
          </w:rPrChange>
        </w:rPr>
        <w:t>・これらの目標の設定、必要な見直しについては、外部環境や実施状況等を踏まえて、</w:t>
      </w:r>
      <w:del w:id="162" w:author="作成者">
        <w:r w:rsidRPr="00026867" w:rsidDel="002B7962">
          <w:rPr>
            <w:color w:val="auto"/>
            <w:rPrChange w:id="163" w:author="作成者">
              <w:rPr/>
            </w:rPrChange>
          </w:rPr>
          <w:delText>経済産業省及び</w:delText>
        </w:r>
        <w:r w:rsidRPr="00026867" w:rsidDel="00CE572F">
          <w:rPr>
            <w:color w:val="auto"/>
            <w:rPrChange w:id="164" w:author="作成者">
              <w:rPr/>
            </w:rPrChange>
          </w:rPr>
          <w:delText>官民合同チーム</w:delText>
        </w:r>
      </w:del>
      <w:ins w:id="165" w:author="作成者">
        <w:r w:rsidR="00CE572F" w:rsidRPr="00026867">
          <w:rPr>
            <w:color w:val="auto"/>
            <w:rPrChange w:id="166" w:author="作成者">
              <w:rPr/>
            </w:rPrChange>
          </w:rPr>
          <w:t>当機構</w:t>
        </w:r>
        <w:r w:rsidR="00CE572F">
          <w:rPr>
            <w:rFonts w:hint="eastAsia"/>
            <w:color w:val="auto"/>
          </w:rPr>
          <w:t>及び経済産業省</w:t>
        </w:r>
      </w:ins>
      <w:r w:rsidRPr="00026867">
        <w:rPr>
          <w:color w:val="auto"/>
          <w:rPrChange w:id="167" w:author="作成者">
            <w:rPr/>
          </w:rPrChange>
        </w:rPr>
        <w:t xml:space="preserve">と協議の上で行うものとする。 </w:t>
      </w:r>
    </w:p>
    <w:p w14:paraId="679CC0CA" w14:textId="58D9365E" w:rsidR="00FC683B" w:rsidRPr="00026867" w:rsidRDefault="00865AAE">
      <w:pPr>
        <w:ind w:left="1241"/>
        <w:rPr>
          <w:color w:val="auto"/>
          <w:rPrChange w:id="168" w:author="作成者">
            <w:rPr/>
          </w:rPrChange>
        </w:rPr>
      </w:pPr>
      <w:r w:rsidRPr="00026867">
        <w:rPr>
          <w:color w:val="auto"/>
          <w:rPrChange w:id="169" w:author="作成者">
            <w:rPr/>
          </w:rPrChange>
        </w:rPr>
        <w:t>・各取組を行った後、事業者の状況を適時フォローし、効果検証を行う</w:t>
      </w:r>
      <w:ins w:id="170" w:author="作成者">
        <w:r w:rsidR="00CE572F">
          <w:rPr>
            <w:rFonts w:hint="eastAsia"/>
            <w:color w:val="auto"/>
          </w:rPr>
          <w:t>こと</w:t>
        </w:r>
      </w:ins>
      <w:r w:rsidRPr="00026867">
        <w:rPr>
          <w:color w:val="auto"/>
          <w:rPrChange w:id="171" w:author="作成者">
            <w:rPr/>
          </w:rPrChange>
        </w:rPr>
        <w:t xml:space="preserve">。 </w:t>
      </w:r>
    </w:p>
    <w:p w14:paraId="039CE346" w14:textId="60AD35B2" w:rsidR="00FC683B" w:rsidRPr="00026867" w:rsidRDefault="00865AAE">
      <w:pPr>
        <w:ind w:left="1437" w:hanging="206"/>
        <w:rPr>
          <w:color w:val="auto"/>
          <w:rPrChange w:id="172" w:author="作成者">
            <w:rPr/>
          </w:rPrChange>
        </w:rPr>
      </w:pPr>
      <w:r w:rsidRPr="00026867">
        <w:rPr>
          <w:color w:val="auto"/>
          <w:rPrChange w:id="173" w:author="作成者">
            <w:rPr/>
          </w:rPrChange>
        </w:rPr>
        <w:t>・受託者は、</w:t>
      </w:r>
      <w:del w:id="174" w:author="作成者">
        <w:r w:rsidRPr="00026867" w:rsidDel="002B7962">
          <w:rPr>
            <w:color w:val="auto"/>
            <w:rPrChange w:id="175" w:author="作成者">
              <w:rPr/>
            </w:rPrChange>
          </w:rPr>
          <w:delText>経済産業省及び</w:delText>
        </w:r>
        <w:r w:rsidRPr="00026867" w:rsidDel="00CE572F">
          <w:rPr>
            <w:color w:val="auto"/>
            <w:rPrChange w:id="176" w:author="作成者">
              <w:rPr/>
            </w:rPrChange>
          </w:rPr>
          <w:delText>官民合同チーム</w:delText>
        </w:r>
      </w:del>
      <w:ins w:id="177" w:author="作成者">
        <w:r w:rsidR="00CE572F" w:rsidRPr="00026867">
          <w:rPr>
            <w:color w:val="auto"/>
            <w:rPrChange w:id="178" w:author="作成者">
              <w:rPr/>
            </w:rPrChange>
          </w:rPr>
          <w:t>当機構</w:t>
        </w:r>
        <w:r w:rsidR="00CE572F">
          <w:rPr>
            <w:rFonts w:hint="eastAsia"/>
            <w:color w:val="auto"/>
          </w:rPr>
          <w:t>及び経済産業省</w:t>
        </w:r>
      </w:ins>
      <w:r w:rsidRPr="00026867">
        <w:rPr>
          <w:color w:val="auto"/>
          <w:rPrChange w:id="179" w:author="作成者">
            <w:rPr/>
          </w:rPrChange>
        </w:rPr>
        <w:t>に対して適時事業の進捗の報告、情報の共有を行う</w:t>
      </w:r>
      <w:ins w:id="180" w:author="作成者">
        <w:r w:rsidR="00CE572F">
          <w:rPr>
            <w:rFonts w:hint="eastAsia"/>
            <w:color w:val="auto"/>
          </w:rPr>
          <w:t>こと</w:t>
        </w:r>
      </w:ins>
      <w:r w:rsidRPr="00026867">
        <w:rPr>
          <w:color w:val="auto"/>
          <w:rPrChange w:id="181" w:author="作成者">
            <w:rPr/>
          </w:rPrChange>
        </w:rPr>
        <w:t>。特に事業者への個別訪問や打合せを行った際には、その結果の詳細を</w:t>
      </w:r>
      <w:del w:id="182" w:author="作成者">
        <w:r w:rsidRPr="00026867" w:rsidDel="002B7962">
          <w:rPr>
            <w:color w:val="auto"/>
            <w:rPrChange w:id="183" w:author="作成者">
              <w:rPr/>
            </w:rPrChange>
          </w:rPr>
          <w:delText>経済産業省及び</w:delText>
        </w:r>
        <w:r w:rsidRPr="00026867" w:rsidDel="00CE572F">
          <w:rPr>
            <w:color w:val="auto"/>
            <w:rPrChange w:id="184" w:author="作成者">
              <w:rPr/>
            </w:rPrChange>
          </w:rPr>
          <w:delText>官民合同チーム</w:delText>
        </w:r>
      </w:del>
      <w:ins w:id="185" w:author="作成者">
        <w:r w:rsidR="00CE572F" w:rsidRPr="00026867">
          <w:rPr>
            <w:color w:val="auto"/>
            <w:rPrChange w:id="186" w:author="作成者">
              <w:rPr/>
            </w:rPrChange>
          </w:rPr>
          <w:t>当機構</w:t>
        </w:r>
        <w:r w:rsidR="00CE572F">
          <w:rPr>
            <w:rFonts w:hint="eastAsia"/>
            <w:color w:val="auto"/>
          </w:rPr>
          <w:t>及び経済産業省</w:t>
        </w:r>
      </w:ins>
      <w:r w:rsidRPr="00026867">
        <w:rPr>
          <w:color w:val="auto"/>
          <w:rPrChange w:id="187" w:author="作成者">
            <w:rPr/>
          </w:rPrChange>
        </w:rPr>
        <w:t>に迅速に報告するものとする。また、週次の打合せの実施及び概ね四半期（３か月）ごとに進捗状況を報告・確認を行う</w:t>
      </w:r>
      <w:ins w:id="188" w:author="作成者">
        <w:r w:rsidR="00CE572F">
          <w:rPr>
            <w:rFonts w:hint="eastAsia"/>
            <w:color w:val="auto"/>
          </w:rPr>
          <w:t>こと</w:t>
        </w:r>
      </w:ins>
      <w:r w:rsidRPr="00026867">
        <w:rPr>
          <w:color w:val="auto"/>
          <w:rPrChange w:id="189" w:author="作成者">
            <w:rPr/>
          </w:rPrChange>
        </w:rPr>
        <w:t xml:space="preserve">。 </w:t>
      </w:r>
    </w:p>
    <w:p w14:paraId="34C79865" w14:textId="1CB3462A" w:rsidR="00FC683B" w:rsidRDefault="00865AAE">
      <w:pPr>
        <w:ind w:left="1440" w:hanging="209"/>
      </w:pPr>
      <w:r w:rsidRPr="00026867">
        <w:rPr>
          <w:color w:val="auto"/>
          <w:rPrChange w:id="190" w:author="作成者">
            <w:rPr/>
          </w:rPrChange>
        </w:rPr>
        <w:t>・上記報告を踏まえ、</w:t>
      </w:r>
      <w:del w:id="191" w:author="作成者">
        <w:r w:rsidRPr="00026867" w:rsidDel="002B7962">
          <w:rPr>
            <w:color w:val="auto"/>
            <w:rPrChange w:id="192" w:author="作成者">
              <w:rPr/>
            </w:rPrChange>
          </w:rPr>
          <w:delText>経済産業省及び</w:delText>
        </w:r>
        <w:r w:rsidRPr="00026867" w:rsidDel="00CE572F">
          <w:rPr>
            <w:color w:val="auto"/>
            <w:rPrChange w:id="193" w:author="作成者">
              <w:rPr/>
            </w:rPrChange>
          </w:rPr>
          <w:delText>官民合同チーム</w:delText>
        </w:r>
      </w:del>
      <w:ins w:id="194" w:author="作成者">
        <w:r w:rsidR="00CE572F" w:rsidRPr="00026867">
          <w:rPr>
            <w:color w:val="auto"/>
            <w:rPrChange w:id="195" w:author="作成者">
              <w:rPr/>
            </w:rPrChange>
          </w:rPr>
          <w:t>当機構</w:t>
        </w:r>
        <w:r w:rsidR="00CE572F">
          <w:rPr>
            <w:rFonts w:hint="eastAsia"/>
            <w:color w:val="auto"/>
          </w:rPr>
          <w:t>及び経済産業省</w:t>
        </w:r>
      </w:ins>
      <w:r w:rsidRPr="00026867">
        <w:rPr>
          <w:color w:val="auto"/>
          <w:rPrChange w:id="196" w:author="作成者">
            <w:rPr/>
          </w:rPrChange>
        </w:rPr>
        <w:t>から指示があった場合には、</w:t>
      </w:r>
      <w:ins w:id="197" w:author="作成者">
        <w:r w:rsidRPr="00026867">
          <w:rPr>
            <w:rFonts w:hint="eastAsia"/>
            <w:color w:val="auto"/>
            <w:rPrChange w:id="198" w:author="作成者">
              <w:rPr>
                <w:rFonts w:hint="eastAsia"/>
              </w:rPr>
            </w:rPrChange>
          </w:rPr>
          <w:t>支援内容の修正や</w:t>
        </w:r>
      </w:ins>
      <w:r w:rsidRPr="00026867">
        <w:rPr>
          <w:color w:val="auto"/>
          <w:rPrChange w:id="199" w:author="作成者">
            <w:rPr/>
          </w:rPrChange>
        </w:rPr>
        <w:t>必</w:t>
      </w:r>
      <w:r>
        <w:t>要な調査・分析（※</w:t>
      </w:r>
      <w:ins w:id="200" w:author="作成者">
        <w:r w:rsidR="00CE572F">
          <w:rPr>
            <w:rFonts w:hint="eastAsia"/>
          </w:rPr>
          <w:t>４</w:t>
        </w:r>
      </w:ins>
      <w:del w:id="201" w:author="作成者">
        <w:r w:rsidDel="00CE572F">
          <w:delText>３</w:delText>
        </w:r>
      </w:del>
      <w:r>
        <w:t>）を行う</w:t>
      </w:r>
      <w:ins w:id="202" w:author="作成者">
        <w:r w:rsidR="00CE572F">
          <w:rPr>
            <w:rFonts w:hint="eastAsia"/>
          </w:rPr>
          <w:t>こと</w:t>
        </w:r>
      </w:ins>
      <w:r>
        <w:t xml:space="preserve">。 </w:t>
      </w:r>
    </w:p>
    <w:p w14:paraId="682E3BB9" w14:textId="43D8E1BF" w:rsidR="00FC683B" w:rsidRDefault="00865AAE">
      <w:pPr>
        <w:spacing w:after="1" w:line="327" w:lineRule="auto"/>
        <w:ind w:left="1860" w:hanging="459"/>
      </w:pPr>
      <w:r>
        <w:rPr>
          <w:sz w:val="18"/>
        </w:rPr>
        <w:t>※</w:t>
      </w:r>
      <w:ins w:id="203" w:author="作成者">
        <w:r w:rsidR="00CE572F">
          <w:rPr>
            <w:rFonts w:hint="eastAsia"/>
            <w:sz w:val="18"/>
          </w:rPr>
          <w:t>４</w:t>
        </w:r>
      </w:ins>
      <w:del w:id="204" w:author="作成者">
        <w:r w:rsidDel="00CE572F">
          <w:rPr>
            <w:sz w:val="18"/>
          </w:rPr>
          <w:delText>３</w:delText>
        </w:r>
      </w:del>
      <w:r>
        <w:rPr>
          <w:sz w:val="18"/>
        </w:rPr>
        <w:t xml:space="preserve"> 例：販路開拓先の成功要因分析、販売会開催結果の比較分析、購入者アンケートデータ集約・分析等</w:t>
      </w:r>
      <w:r>
        <w:t xml:space="preserve"> </w:t>
      </w:r>
    </w:p>
    <w:p w14:paraId="50B60AAA" w14:textId="77777777" w:rsidR="00FC683B" w:rsidRDefault="00865AAE">
      <w:pPr>
        <w:spacing w:after="50" w:line="259" w:lineRule="auto"/>
        <w:ind w:left="1231" w:firstLine="0"/>
      </w:pPr>
      <w:r>
        <w:t xml:space="preserve"> </w:t>
      </w:r>
    </w:p>
    <w:p w14:paraId="72C3E928" w14:textId="4D5E19AE" w:rsidR="00FC683B" w:rsidRDefault="00865AAE">
      <w:pPr>
        <w:ind w:left="-5" w:firstLineChars="400" w:firstLine="880"/>
        <w:pPrChange w:id="205" w:author="作成者">
          <w:pPr>
            <w:ind w:left="-5"/>
          </w:pPr>
        </w:pPrChange>
      </w:pPr>
      <w:del w:id="206" w:author="作成者">
        <w:r w:rsidDel="00CE572F">
          <w:delText xml:space="preserve">    </w:delText>
        </w:r>
      </w:del>
      <w:ins w:id="207" w:author="作成者">
        <w:r w:rsidR="00CE572F">
          <w:rPr>
            <w:rFonts w:hint="eastAsia"/>
          </w:rPr>
          <w:t>⑥</w:t>
        </w:r>
      </w:ins>
      <w:del w:id="208" w:author="作成者">
        <w:r w:rsidDel="00CE572F">
          <w:delText>⑤</w:delText>
        </w:r>
      </w:del>
      <w:r>
        <w:t xml:space="preserve"> 成果報告書の作成、とりまとめ </w:t>
      </w:r>
    </w:p>
    <w:p w14:paraId="60D495B8" w14:textId="23633127" w:rsidR="00FC683B" w:rsidRDefault="00865AAE">
      <w:pPr>
        <w:ind w:left="1419" w:hanging="209"/>
      </w:pPr>
      <w:r>
        <w:t>・上記①～</w:t>
      </w:r>
      <w:ins w:id="209" w:author="作成者">
        <w:r w:rsidR="00CE572F">
          <w:rPr>
            <w:rFonts w:hint="eastAsia"/>
          </w:rPr>
          <w:t>⑤</w:t>
        </w:r>
      </w:ins>
      <w:del w:id="210" w:author="作成者">
        <w:r w:rsidDel="00CE572F">
          <w:delText>④</w:delText>
        </w:r>
      </w:del>
      <w:r>
        <w:t>の実施状況・成果等について、報告書を作成すること。報告書の構成・内容等については、</w:t>
      </w:r>
      <w:del w:id="211" w:author="作成者">
        <w:r w:rsidDel="002B7962">
          <w:delText>経済産業省及び</w:delText>
        </w:r>
        <w:r w:rsidDel="00CE572F">
          <w:delText>官民合同チーム</w:delText>
        </w:r>
      </w:del>
      <w:ins w:id="212" w:author="作成者">
        <w:r w:rsidR="00CE572F">
          <w:t>当機構</w:t>
        </w:r>
        <w:r w:rsidR="00CE572F">
          <w:rPr>
            <w:rFonts w:hint="eastAsia"/>
            <w:color w:val="auto"/>
          </w:rPr>
          <w:t>及び経済産業省</w:t>
        </w:r>
      </w:ins>
      <w:r>
        <w:t xml:space="preserve">と協議の上、決定するものとする。 </w:t>
      </w:r>
    </w:p>
    <w:p w14:paraId="5680AD27" w14:textId="6C9E8B87" w:rsidR="00FC683B" w:rsidDel="00CE572F" w:rsidRDefault="00865AAE">
      <w:pPr>
        <w:ind w:left="1385" w:hanging="223"/>
        <w:rPr>
          <w:del w:id="213" w:author="作成者"/>
        </w:rPr>
      </w:pPr>
      <w:del w:id="214" w:author="作成者">
        <w:r w:rsidDel="00CE572F">
          <w:delText xml:space="preserve">・また、対象事業者の自立的・継続的な販路開拓の実現に向けて、持続的にビジネス展開が可能となる環境基盤構築に向けた仕組み（※４）づくりや、事業者の状況に応じた有効な支援手法、支援体制の在り方を検討する。  </w:delText>
        </w:r>
      </w:del>
    </w:p>
    <w:p w14:paraId="217F8DEE" w14:textId="781058F3" w:rsidR="00FC683B" w:rsidDel="00CE572F" w:rsidRDefault="00865AAE">
      <w:pPr>
        <w:spacing w:after="1" w:line="327" w:lineRule="auto"/>
        <w:ind w:left="1860" w:hanging="459"/>
        <w:rPr>
          <w:del w:id="215" w:author="作成者"/>
        </w:rPr>
      </w:pPr>
      <w:del w:id="216" w:author="作成者">
        <w:r w:rsidDel="00CE572F">
          <w:rPr>
            <w:sz w:val="18"/>
          </w:rPr>
          <w:delText>※４ より効果的な販売等の促進を図るため、県外も含めた地域商社等を巻き込んだ販路開拓ネットワークの拡大やそれに必要な環境整備</w:delText>
        </w:r>
        <w:r w:rsidDel="00CE572F">
          <w:delText xml:space="preserve">  </w:delText>
        </w:r>
      </w:del>
    </w:p>
    <w:p w14:paraId="3574B85B" w14:textId="4A8F2C90" w:rsidR="00FC683B" w:rsidRDefault="00865AAE">
      <w:pPr>
        <w:ind w:left="1440" w:hanging="211"/>
      </w:pPr>
      <w:r>
        <w:t>・</w:t>
      </w:r>
      <w:del w:id="217" w:author="作成者">
        <w:r w:rsidDel="00CE572F">
          <w:delText>それらの支援手法を試行的に実施し、</w:delText>
        </w:r>
      </w:del>
      <w:ins w:id="218" w:author="作成者">
        <w:r w:rsidR="00CE572F" w:rsidRPr="00CE572F">
          <w:rPr>
            <w:rFonts w:hint="eastAsia"/>
          </w:rPr>
          <w:t>また、上記③の調査の</w:t>
        </w:r>
      </w:ins>
      <w:r>
        <w:t xml:space="preserve">効果検証を踏まえて、次年度以降の制度化に向けた施策の提案、必要に応じて支援事業者への説明等を行う。 </w:t>
      </w:r>
    </w:p>
    <w:p w14:paraId="59D14D2E" w14:textId="123BCFEA" w:rsidR="00FC683B" w:rsidDel="00CE572F" w:rsidRDefault="00865AAE">
      <w:pPr>
        <w:ind w:left="1440" w:hanging="214"/>
        <w:rPr>
          <w:del w:id="219" w:author="作成者"/>
        </w:rPr>
      </w:pPr>
      <w:del w:id="220" w:author="作成者">
        <w:r w:rsidDel="00CE572F">
          <w:delText xml:space="preserve">・試行的な取組を行う場合には、経済産業省及び官民合同チームと協議の上進めること。 </w:delText>
        </w:r>
      </w:del>
    </w:p>
    <w:p w14:paraId="4D8ABA8C" w14:textId="1BA3FDC8" w:rsidR="00FC683B" w:rsidRDefault="00865AAE">
      <w:pPr>
        <w:spacing w:after="50" w:line="259" w:lineRule="auto"/>
        <w:ind w:left="1231" w:firstLine="0"/>
      </w:pPr>
      <w:del w:id="221" w:author="作成者">
        <w:r w:rsidDel="00CE572F">
          <w:delText xml:space="preserve"> </w:delText>
        </w:r>
      </w:del>
    </w:p>
    <w:p w14:paraId="5E2368B8" w14:textId="7DF7B354" w:rsidR="00FC683B" w:rsidRDefault="00865AAE">
      <w:pPr>
        <w:pStyle w:val="af1"/>
        <w:numPr>
          <w:ilvl w:val="0"/>
          <w:numId w:val="2"/>
        </w:numPr>
        <w:ind w:leftChars="0" w:hanging="9"/>
        <w:pPrChange w:id="222" w:author="作成者">
          <w:pPr>
            <w:ind w:left="-5"/>
          </w:pPr>
        </w:pPrChange>
      </w:pPr>
      <w:del w:id="223" w:author="作成者">
        <w:r w:rsidDel="00CE572F">
          <w:delText xml:space="preserve">    ⑥</w:delText>
        </w:r>
      </w:del>
      <w:r>
        <w:t xml:space="preserve"> 事業内容の引継ぎ </w:t>
      </w:r>
    </w:p>
    <w:p w14:paraId="0F754F36" w14:textId="59F84221" w:rsidR="00FC683B" w:rsidRDefault="00865AAE">
      <w:pPr>
        <w:ind w:left="1440" w:hanging="211"/>
      </w:pPr>
      <w:r>
        <w:t>・来年度以降も本事業を継続することとなった場合において、受託者は、次年度事業者への円滑な引継ぎを行うこと。引き継ぐ情報やその方法については、</w:t>
      </w:r>
      <w:del w:id="224" w:author="作成者">
        <w:r w:rsidDel="00EE54D9">
          <w:delText>経済産業省</w:delText>
        </w:r>
      </w:del>
      <w:ins w:id="225" w:author="作成者">
        <w:del w:id="226" w:author="作成者">
          <w:r w:rsidR="00EE54D9" w:rsidDel="00CE572F">
            <w:delText>官民合同チーム</w:delText>
          </w:r>
        </w:del>
        <w:r w:rsidR="00CE572F">
          <w:t>当機構</w:t>
        </w:r>
        <w:r w:rsidR="00CE572F">
          <w:rPr>
            <w:rFonts w:ascii="ＭＳ 明朝" w:hAnsi="ＭＳ 明朝" w:hint="eastAsia"/>
          </w:rPr>
          <w:t>及び経済産業省</w:t>
        </w:r>
      </w:ins>
      <w:r>
        <w:t xml:space="preserve">と調整すること。 </w:t>
      </w:r>
    </w:p>
    <w:p w14:paraId="226C8178" w14:textId="2F93ACD0" w:rsidR="00FC683B" w:rsidRDefault="00865AAE">
      <w:pPr>
        <w:spacing w:after="50" w:line="259" w:lineRule="auto"/>
        <w:ind w:left="0" w:firstLine="0"/>
        <w:rPr>
          <w:ins w:id="227" w:author="作成者"/>
        </w:rPr>
      </w:pPr>
      <w:r>
        <w:t xml:space="preserve"> </w:t>
      </w:r>
    </w:p>
    <w:p w14:paraId="2099BDE9" w14:textId="77777777" w:rsidR="00D473EE" w:rsidRDefault="00D473EE" w:rsidP="00D473EE">
      <w:pPr>
        <w:spacing w:after="0" w:line="259" w:lineRule="auto"/>
        <w:ind w:left="0" w:firstLine="0"/>
        <w:rPr>
          <w:ins w:id="228" w:author="作成者"/>
        </w:rPr>
      </w:pPr>
      <w:ins w:id="229" w:author="作成者">
        <w:r>
          <w:rPr>
            <w:rFonts w:hint="eastAsia"/>
          </w:rPr>
          <w:t>３．情報セキュリティに関する事項</w:t>
        </w:r>
      </w:ins>
    </w:p>
    <w:p w14:paraId="451768EA" w14:textId="77777777" w:rsidR="00D473EE" w:rsidRDefault="00D473EE">
      <w:pPr>
        <w:spacing w:after="0" w:line="259" w:lineRule="auto"/>
        <w:ind w:leftChars="200" w:left="440" w:firstLineChars="100" w:firstLine="220"/>
        <w:rPr>
          <w:ins w:id="230" w:author="作成者"/>
        </w:rPr>
        <w:pPrChange w:id="231" w:author="作成者">
          <w:pPr>
            <w:spacing w:after="0" w:line="259" w:lineRule="auto"/>
            <w:ind w:left="0" w:firstLine="0"/>
          </w:pPr>
        </w:pPrChange>
      </w:pPr>
      <w:ins w:id="232" w:author="作成者">
        <w:r>
          <w:rPr>
            <w:rFonts w:hint="eastAsia"/>
          </w:rPr>
          <w:t>業務情報を取り扱う場合又は業務情報を取り扱う情報システムやウェブサイトの構築・運用等を行う場合、別記「情報セキュリティに関する事項」を遵守し、情報セキュリティ対策を実施すること。</w:t>
        </w:r>
      </w:ins>
    </w:p>
    <w:p w14:paraId="2E20A79C" w14:textId="77777777" w:rsidR="00D473EE" w:rsidRDefault="00D473EE" w:rsidP="00D473EE">
      <w:pPr>
        <w:spacing w:after="0" w:line="259" w:lineRule="auto"/>
        <w:ind w:left="0" w:firstLine="0"/>
        <w:rPr>
          <w:ins w:id="233" w:author="作成者"/>
        </w:rPr>
      </w:pPr>
    </w:p>
    <w:p w14:paraId="35CAD3E7" w14:textId="77777777" w:rsidR="00D473EE" w:rsidRDefault="00D473EE" w:rsidP="00D473EE">
      <w:pPr>
        <w:spacing w:after="0" w:line="259" w:lineRule="auto"/>
        <w:ind w:left="0" w:firstLine="0"/>
        <w:rPr>
          <w:ins w:id="234" w:author="作成者"/>
        </w:rPr>
      </w:pPr>
      <w:ins w:id="235" w:author="作成者">
        <w:r>
          <w:rPr>
            <w:rFonts w:hint="eastAsia"/>
          </w:rPr>
          <w:t>４．事業実施期間</w:t>
        </w:r>
      </w:ins>
    </w:p>
    <w:p w14:paraId="413022A7" w14:textId="77777777" w:rsidR="00D473EE" w:rsidRDefault="00D473EE" w:rsidP="00D473EE">
      <w:pPr>
        <w:spacing w:after="0" w:line="259" w:lineRule="auto"/>
        <w:ind w:left="0" w:firstLine="0"/>
        <w:rPr>
          <w:ins w:id="236" w:author="作成者"/>
        </w:rPr>
      </w:pPr>
      <w:ins w:id="237" w:author="作成者">
        <w:r>
          <w:rPr>
            <w:rFonts w:hint="eastAsia"/>
          </w:rPr>
          <w:t xml:space="preserve">　　　契約締結日～令和６年３月３１日</w:t>
        </w:r>
      </w:ins>
    </w:p>
    <w:p w14:paraId="6EAE436C" w14:textId="77777777" w:rsidR="00D473EE" w:rsidRDefault="00D473EE" w:rsidP="00D473EE">
      <w:pPr>
        <w:spacing w:after="0" w:line="259" w:lineRule="auto"/>
        <w:ind w:left="0" w:firstLine="0"/>
        <w:rPr>
          <w:ins w:id="238" w:author="作成者"/>
        </w:rPr>
      </w:pPr>
      <w:ins w:id="239" w:author="作成者">
        <w:r>
          <w:rPr>
            <w:rFonts w:hint="eastAsia"/>
          </w:rPr>
          <w:t xml:space="preserve">　　　</w:t>
        </w:r>
      </w:ins>
    </w:p>
    <w:p w14:paraId="2E5D6F83" w14:textId="77777777" w:rsidR="00D473EE" w:rsidRDefault="00D473EE" w:rsidP="00D473EE">
      <w:pPr>
        <w:spacing w:after="0" w:line="259" w:lineRule="auto"/>
        <w:ind w:left="0" w:firstLine="0"/>
        <w:rPr>
          <w:ins w:id="240" w:author="作成者"/>
        </w:rPr>
      </w:pPr>
      <w:ins w:id="241" w:author="作成者">
        <w:r>
          <w:rPr>
            <w:rFonts w:hint="eastAsia"/>
          </w:rPr>
          <w:t>５．応募資格</w:t>
        </w:r>
      </w:ins>
    </w:p>
    <w:p w14:paraId="518BB002" w14:textId="77777777" w:rsidR="00D473EE" w:rsidRDefault="00D473EE">
      <w:pPr>
        <w:spacing w:after="0" w:line="259" w:lineRule="auto"/>
        <w:ind w:left="0" w:firstLineChars="300" w:firstLine="660"/>
        <w:rPr>
          <w:ins w:id="242" w:author="作成者"/>
        </w:rPr>
        <w:pPrChange w:id="243" w:author="作成者">
          <w:pPr>
            <w:spacing w:after="0" w:line="259" w:lineRule="auto"/>
            <w:ind w:left="0" w:firstLine="0"/>
          </w:pPr>
        </w:pPrChange>
      </w:pPr>
      <w:ins w:id="244" w:author="作成者">
        <w:r>
          <w:rPr>
            <w:rFonts w:hint="eastAsia"/>
          </w:rPr>
          <w:t>応募資格：次の要件を満たす企業・団体等とします。</w:t>
        </w:r>
      </w:ins>
    </w:p>
    <w:p w14:paraId="76EC1823" w14:textId="77777777" w:rsidR="00D473EE" w:rsidRDefault="00D473EE">
      <w:pPr>
        <w:spacing w:after="0" w:line="259" w:lineRule="auto"/>
        <w:ind w:left="0" w:firstLineChars="300" w:firstLine="660"/>
        <w:rPr>
          <w:ins w:id="245" w:author="作成者"/>
        </w:rPr>
        <w:pPrChange w:id="246" w:author="作成者">
          <w:pPr>
            <w:spacing w:after="0" w:line="259" w:lineRule="auto"/>
            <w:ind w:left="0" w:firstLine="0"/>
          </w:pPr>
        </w:pPrChange>
      </w:pPr>
      <w:ins w:id="247" w:author="作成者">
        <w:r>
          <w:rPr>
            <w:rFonts w:hint="eastAsia"/>
          </w:rPr>
          <w:t>本事業の対象となる申請者は、次の条件を満たす法人とします。</w:t>
        </w:r>
      </w:ins>
    </w:p>
    <w:p w14:paraId="507C5469" w14:textId="77777777" w:rsidR="00293684" w:rsidRDefault="00D473EE" w:rsidP="00026867">
      <w:pPr>
        <w:pStyle w:val="af1"/>
        <w:numPr>
          <w:ilvl w:val="0"/>
          <w:numId w:val="10"/>
        </w:numPr>
        <w:spacing w:after="0" w:line="259" w:lineRule="auto"/>
        <w:ind w:leftChars="0"/>
        <w:rPr>
          <w:ins w:id="248" w:author="作成者"/>
        </w:rPr>
      </w:pPr>
      <w:ins w:id="249" w:author="作成者">
        <w:r>
          <w:rPr>
            <w:rFonts w:hint="eastAsia"/>
          </w:rPr>
          <w:t>日本に拠点を有していること。</w:t>
        </w:r>
      </w:ins>
    </w:p>
    <w:p w14:paraId="5387D161" w14:textId="77777777" w:rsidR="00293684" w:rsidRDefault="00D473EE" w:rsidP="00026867">
      <w:pPr>
        <w:pStyle w:val="af1"/>
        <w:numPr>
          <w:ilvl w:val="0"/>
          <w:numId w:val="10"/>
        </w:numPr>
        <w:spacing w:after="0" w:line="259" w:lineRule="auto"/>
        <w:ind w:leftChars="0"/>
        <w:rPr>
          <w:ins w:id="250" w:author="作成者"/>
        </w:rPr>
      </w:pPr>
      <w:ins w:id="251" w:author="作成者">
        <w:r>
          <w:rPr>
            <w:rFonts w:hint="eastAsia"/>
          </w:rPr>
          <w:t>本事業を的確に遂行する組織、人員等を有していること。</w:t>
        </w:r>
      </w:ins>
    </w:p>
    <w:p w14:paraId="26B347DF" w14:textId="77777777" w:rsidR="00293684" w:rsidRDefault="00D473EE" w:rsidP="00026867">
      <w:pPr>
        <w:pStyle w:val="af1"/>
        <w:numPr>
          <w:ilvl w:val="0"/>
          <w:numId w:val="10"/>
        </w:numPr>
        <w:spacing w:after="0" w:line="259" w:lineRule="auto"/>
        <w:ind w:leftChars="0"/>
        <w:rPr>
          <w:ins w:id="252" w:author="作成者"/>
        </w:rPr>
      </w:pPr>
      <w:ins w:id="253" w:author="作成者">
        <w:r>
          <w:rPr>
            <w:rFonts w:hint="eastAsia"/>
          </w:rPr>
          <w:t>本事業を円滑に遂行するために必要な経営基盤を有し、かつ、資金等について十分な管理能力を有していること。</w:t>
        </w:r>
      </w:ins>
    </w:p>
    <w:p w14:paraId="10E72F8B" w14:textId="77777777" w:rsidR="00293684" w:rsidRDefault="00D473EE" w:rsidP="00026867">
      <w:pPr>
        <w:pStyle w:val="af1"/>
        <w:numPr>
          <w:ilvl w:val="0"/>
          <w:numId w:val="10"/>
        </w:numPr>
        <w:spacing w:after="0" w:line="259" w:lineRule="auto"/>
        <w:ind w:leftChars="0"/>
        <w:rPr>
          <w:ins w:id="254" w:author="作成者"/>
        </w:rPr>
      </w:pPr>
      <w:ins w:id="255" w:author="作成者">
        <w:r>
          <w:rPr>
            <w:rFonts w:hint="eastAsia"/>
          </w:rPr>
          <w:t>予算決算及び会計令第７０条及び第７１条の規定に該当しないものであること。</w:t>
        </w:r>
      </w:ins>
    </w:p>
    <w:p w14:paraId="26B7AF1C" w14:textId="77777777" w:rsidR="00293684" w:rsidRDefault="00D473EE" w:rsidP="00026867">
      <w:pPr>
        <w:pStyle w:val="af1"/>
        <w:numPr>
          <w:ilvl w:val="0"/>
          <w:numId w:val="10"/>
        </w:numPr>
        <w:spacing w:after="0" w:line="259" w:lineRule="auto"/>
        <w:ind w:leftChars="0"/>
        <w:rPr>
          <w:ins w:id="256" w:author="作成者"/>
        </w:rPr>
      </w:pPr>
      <w:ins w:id="257" w:author="作成者">
        <w:r>
          <w:rPr>
            <w:rFonts w:hint="eastAsia"/>
          </w:rPr>
          <w:t>当機構からの指名停止措置が講じられている者ではないこと。</w:t>
        </w:r>
      </w:ins>
    </w:p>
    <w:p w14:paraId="7FE0A704" w14:textId="6FC59C89" w:rsidR="00D473EE" w:rsidRDefault="00D473EE">
      <w:pPr>
        <w:pStyle w:val="af1"/>
        <w:numPr>
          <w:ilvl w:val="0"/>
          <w:numId w:val="10"/>
        </w:numPr>
        <w:spacing w:after="0" w:line="259" w:lineRule="auto"/>
        <w:ind w:leftChars="0"/>
        <w:rPr>
          <w:ins w:id="258" w:author="作成者"/>
        </w:rPr>
        <w:pPrChange w:id="259" w:author="作成者">
          <w:pPr>
            <w:spacing w:after="0" w:line="259" w:lineRule="auto"/>
            <w:ind w:left="0" w:firstLine="0"/>
          </w:pPr>
        </w:pPrChange>
      </w:pPr>
      <w:ins w:id="260" w:author="作成者">
        <w:r>
          <w:rPr>
            <w:rFonts w:hint="eastAsia"/>
          </w:rPr>
          <w:t>過去３年以内に情報管理の不備を理由に当機構との契約を解除されている者ではないこと。</w:t>
        </w:r>
      </w:ins>
    </w:p>
    <w:p w14:paraId="687438AA" w14:textId="77777777" w:rsidR="00D473EE" w:rsidRDefault="00D473EE">
      <w:pPr>
        <w:spacing w:after="0" w:line="259" w:lineRule="auto"/>
        <w:ind w:leftChars="200" w:left="440" w:firstLineChars="100" w:firstLine="220"/>
        <w:rPr>
          <w:ins w:id="261" w:author="作成者"/>
        </w:rPr>
        <w:pPrChange w:id="262" w:author="作成者">
          <w:pPr>
            <w:spacing w:after="0" w:line="259" w:lineRule="auto"/>
            <w:ind w:left="0" w:firstLine="0"/>
          </w:pPr>
        </w:pPrChange>
      </w:pPr>
      <w:ins w:id="263" w:author="作成者">
        <w:r>
          <w:rPr>
            <w:rFonts w:hint="eastAsia"/>
          </w:rPr>
          <w:t>なお、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ins>
    </w:p>
    <w:p w14:paraId="4DAEC778" w14:textId="77777777" w:rsidR="00D473EE" w:rsidRDefault="00D473EE" w:rsidP="00D473EE">
      <w:pPr>
        <w:spacing w:after="0" w:line="259" w:lineRule="auto"/>
        <w:ind w:left="0" w:firstLine="0"/>
        <w:rPr>
          <w:ins w:id="264" w:author="作成者"/>
        </w:rPr>
      </w:pPr>
    </w:p>
    <w:p w14:paraId="45272E25" w14:textId="77777777" w:rsidR="00D473EE" w:rsidRDefault="00D473EE" w:rsidP="00D473EE">
      <w:pPr>
        <w:spacing w:after="0" w:line="259" w:lineRule="auto"/>
        <w:ind w:left="0" w:firstLine="0"/>
        <w:rPr>
          <w:ins w:id="265" w:author="作成者"/>
        </w:rPr>
      </w:pPr>
      <w:ins w:id="266" w:author="作成者">
        <w:r>
          <w:rPr>
            <w:rFonts w:hint="eastAsia"/>
          </w:rPr>
          <w:t>６．契約の要件</w:t>
        </w:r>
      </w:ins>
    </w:p>
    <w:p w14:paraId="0B221C55" w14:textId="77777777" w:rsidR="00D473EE" w:rsidRDefault="00D473EE" w:rsidP="00D473EE">
      <w:pPr>
        <w:spacing w:after="0" w:line="259" w:lineRule="auto"/>
        <w:ind w:left="0" w:firstLine="0"/>
        <w:rPr>
          <w:ins w:id="267" w:author="作成者"/>
        </w:rPr>
      </w:pPr>
      <w:ins w:id="268" w:author="作成者">
        <w:r>
          <w:rPr>
            <w:rFonts w:hint="eastAsia"/>
          </w:rPr>
          <w:t>（１）契約形態：委託契約</w:t>
        </w:r>
      </w:ins>
    </w:p>
    <w:p w14:paraId="36A5A905" w14:textId="77777777" w:rsidR="00D473EE" w:rsidRDefault="00D473EE" w:rsidP="00D473EE">
      <w:pPr>
        <w:spacing w:after="0" w:line="259" w:lineRule="auto"/>
        <w:ind w:left="0" w:firstLine="0"/>
        <w:rPr>
          <w:ins w:id="269" w:author="作成者"/>
        </w:rPr>
      </w:pPr>
      <w:ins w:id="270" w:author="作成者">
        <w:r>
          <w:rPr>
            <w:rFonts w:hint="eastAsia"/>
          </w:rPr>
          <w:t>（２）採択件数：１件</w:t>
        </w:r>
      </w:ins>
    </w:p>
    <w:p w14:paraId="0C51EAE1" w14:textId="216749CD" w:rsidR="00D473EE" w:rsidRDefault="00D473EE">
      <w:pPr>
        <w:spacing w:after="0" w:line="259" w:lineRule="auto"/>
        <w:ind w:left="1760" w:hangingChars="800" w:hanging="1760"/>
        <w:rPr>
          <w:ins w:id="271" w:author="作成者"/>
        </w:rPr>
        <w:pPrChange w:id="272" w:author="作成者">
          <w:pPr>
            <w:spacing w:after="0" w:line="259" w:lineRule="auto"/>
            <w:ind w:left="0" w:firstLine="0"/>
          </w:pPr>
        </w:pPrChange>
      </w:pPr>
      <w:ins w:id="273" w:author="作成者">
        <w:r>
          <w:rPr>
            <w:rFonts w:hint="eastAsia"/>
          </w:rPr>
          <w:t>（３）予算規模：</w:t>
        </w:r>
        <w:r w:rsidR="00D90F67">
          <w:rPr>
            <w:rFonts w:hint="eastAsia"/>
          </w:rPr>
          <w:t>４１０、０００，０００</w:t>
        </w:r>
        <w:del w:id="274" w:author="作成者">
          <w:r w:rsidDel="00D90F67">
            <w:rPr>
              <w:rFonts w:hint="eastAsia"/>
            </w:rPr>
            <w:delText>●</w:delText>
          </w:r>
        </w:del>
        <w:r>
          <w:rPr>
            <w:rFonts w:hint="eastAsia"/>
          </w:rPr>
          <w:t>円を上限とします。なお、最終的な実施内容、契約金額については、当機構と調整した上で決定することとします。</w:t>
        </w:r>
      </w:ins>
    </w:p>
    <w:p w14:paraId="3DAC66D8" w14:textId="0B132C08" w:rsidR="00D473EE" w:rsidRDefault="00D473EE" w:rsidP="00D473EE">
      <w:pPr>
        <w:spacing w:after="0" w:line="259" w:lineRule="auto"/>
        <w:ind w:left="0" w:firstLine="0"/>
        <w:rPr>
          <w:ins w:id="275" w:author="作成者"/>
        </w:rPr>
      </w:pPr>
      <w:ins w:id="276" w:author="作成者">
        <w:r>
          <w:rPr>
            <w:rFonts w:hint="eastAsia"/>
          </w:rPr>
          <w:t>（４）成果物の納入：</w:t>
        </w:r>
        <w:r>
          <w:t>事業報告書の電子媒体１部を当機構に納入。</w:t>
        </w:r>
      </w:ins>
    </w:p>
    <w:p w14:paraId="19F253A6" w14:textId="42735102" w:rsidR="00D473EE" w:rsidRDefault="00D473EE">
      <w:pPr>
        <w:spacing w:after="0" w:line="259" w:lineRule="auto"/>
        <w:ind w:left="3080" w:hangingChars="1400" w:hanging="3080"/>
        <w:rPr>
          <w:ins w:id="277" w:author="作成者"/>
        </w:rPr>
        <w:pPrChange w:id="278" w:author="作成者">
          <w:pPr>
            <w:spacing w:after="0" w:line="259" w:lineRule="auto"/>
            <w:ind w:left="0" w:firstLine="0"/>
          </w:pPr>
        </w:pPrChange>
      </w:pPr>
      <w:ins w:id="279" w:author="作成者">
        <w:r>
          <w:rPr>
            <w:rFonts w:hint="eastAsia"/>
          </w:rPr>
          <w:t xml:space="preserve">　　　　　　　　　　　</w:t>
        </w:r>
        <w:r>
          <w:t xml:space="preserve"> 　</w:t>
        </w:r>
        <w:commentRangeStart w:id="280"/>
        <w:r>
          <w:t>※ 電子媒体を納入する際、</w:t>
        </w:r>
        <w:r w:rsidR="00BC2859" w:rsidRPr="00BC2859">
          <w:rPr>
            <w:rFonts w:hint="eastAsia"/>
          </w:rPr>
          <w:t>ＰＤＦ形式以外にも、機械判読可能な形式のファイルも納入する</w:t>
        </w:r>
        <w:del w:id="281" w:author="作成者">
          <w:r w:rsidDel="00BC2859">
            <w:delText>経済産業省が指定するファイル形式に加え、透明テキストファイル付ＰＤＦファイルに変換した電子媒体も併せて納入</w:delText>
          </w:r>
        </w:del>
        <w:r>
          <w:t>。</w:t>
        </w:r>
      </w:ins>
      <w:commentRangeEnd w:id="280"/>
      <w:r w:rsidR="00493020">
        <w:rPr>
          <w:rStyle w:val="a7"/>
        </w:rPr>
        <w:commentReference w:id="280"/>
      </w:r>
    </w:p>
    <w:p w14:paraId="007FBF5B" w14:textId="77777777" w:rsidR="00D473EE" w:rsidRDefault="00D473EE">
      <w:pPr>
        <w:spacing w:after="0" w:line="259" w:lineRule="auto"/>
        <w:ind w:left="2200" w:hangingChars="1000" w:hanging="2200"/>
        <w:rPr>
          <w:ins w:id="282" w:author="作成者"/>
        </w:rPr>
        <w:pPrChange w:id="283" w:author="作成者">
          <w:pPr>
            <w:spacing w:after="0" w:line="259" w:lineRule="auto"/>
            <w:ind w:left="0" w:firstLine="0"/>
          </w:pPr>
        </w:pPrChange>
      </w:pPr>
      <w:ins w:id="284" w:author="作成者">
        <w:r>
          <w:rPr>
            <w:rFonts w:hint="eastAsia"/>
          </w:rPr>
          <w:t>（５）委託金の支払時期：</w:t>
        </w:r>
        <w:r>
          <w:t xml:space="preserve"> 委託金の支払いは、原則として、事業終了後の完了払となります。事業終了後、事業者より提出いただく報告書に基づき検査・確認を行ったのち、所定の金額をご請求いただきます。</w:t>
        </w:r>
      </w:ins>
    </w:p>
    <w:p w14:paraId="3FDCB471" w14:textId="77777777" w:rsidR="00D473EE" w:rsidRDefault="00D473EE">
      <w:pPr>
        <w:spacing w:after="0" w:line="259" w:lineRule="auto"/>
        <w:ind w:leftChars="1200" w:left="2860" w:hangingChars="100" w:hanging="220"/>
        <w:rPr>
          <w:ins w:id="285" w:author="作成者"/>
        </w:rPr>
        <w:pPrChange w:id="286" w:author="作成者">
          <w:pPr>
            <w:spacing w:after="0" w:line="259" w:lineRule="auto"/>
            <w:ind w:left="0" w:firstLine="0"/>
          </w:pPr>
        </w:pPrChange>
      </w:pPr>
      <w:ins w:id="287" w:author="作成者">
        <w:r>
          <w:rPr>
            <w:rFonts w:hint="eastAsia"/>
          </w:rPr>
          <w:t>※本事業に充てられる自己資金等の状況次第では、事業終了前の支払い（概算払）も可能ですので、希望する場合は個別にご相談ください。</w:t>
        </w:r>
      </w:ins>
    </w:p>
    <w:p w14:paraId="373C244C" w14:textId="1103173D" w:rsidR="009F0816" w:rsidDel="00D473EE" w:rsidRDefault="00D473EE">
      <w:pPr>
        <w:spacing w:after="0" w:line="259" w:lineRule="auto"/>
        <w:ind w:leftChars="1200" w:left="2860" w:hangingChars="100" w:hanging="220"/>
        <w:rPr>
          <w:ins w:id="288" w:author="作成者"/>
          <w:del w:id="289" w:author="作成者"/>
        </w:rPr>
        <w:pPrChange w:id="290" w:author="作成者">
          <w:pPr>
            <w:spacing w:after="0" w:line="259" w:lineRule="auto"/>
            <w:ind w:left="0" w:firstLine="0"/>
          </w:pPr>
        </w:pPrChange>
      </w:pPr>
      <w:ins w:id="291" w:author="作成者">
        <w:r>
          <w:rPr>
            <w:rFonts w:hint="eastAsia"/>
          </w:rPr>
          <w:t>※実績報告の際、全ての支出について、その収支を明らかにした帳簿類及び領収書等の証拠書類が必要となります。</w:t>
        </w:r>
        <w:del w:id="292" w:author="作成者">
          <w:r w:rsidR="009F0816" w:rsidDel="00D473EE">
            <w:rPr>
              <w:rFonts w:hint="eastAsia"/>
            </w:rPr>
            <w:delText>３</w:delText>
          </w:r>
          <w:r w:rsidR="009F0816" w:rsidDel="00D473EE">
            <w:delText>．事業実施における注意事項</w:delText>
          </w:r>
        </w:del>
      </w:ins>
    </w:p>
    <w:p w14:paraId="194956FF" w14:textId="1A1AFF20" w:rsidR="009F0816" w:rsidDel="00D473EE" w:rsidRDefault="009F0816">
      <w:pPr>
        <w:spacing w:after="0" w:line="259" w:lineRule="auto"/>
        <w:ind w:leftChars="1200" w:left="2860" w:hangingChars="100" w:hanging="220"/>
        <w:rPr>
          <w:ins w:id="293" w:author="作成者"/>
          <w:del w:id="294" w:author="作成者"/>
        </w:rPr>
        <w:pPrChange w:id="295" w:author="作成者">
          <w:pPr>
            <w:spacing w:after="0" w:line="259" w:lineRule="auto"/>
            <w:ind w:left="0" w:firstLine="0"/>
          </w:pPr>
        </w:pPrChange>
      </w:pPr>
      <w:ins w:id="296" w:author="作成者">
        <w:del w:id="297" w:author="作成者">
          <w:r w:rsidDel="00D473EE">
            <w:rPr>
              <w:rFonts w:hint="eastAsia"/>
            </w:rPr>
            <w:delText>・事業実施に当たっては、適宜、官民合同チームと協議し進める。</w:delText>
          </w:r>
        </w:del>
      </w:ins>
    </w:p>
    <w:p w14:paraId="2D9B30E1" w14:textId="3AAF0F1B" w:rsidR="009F0816" w:rsidDel="00D473EE" w:rsidRDefault="009F0816">
      <w:pPr>
        <w:spacing w:after="0" w:line="259" w:lineRule="auto"/>
        <w:ind w:leftChars="1200" w:left="2860" w:hangingChars="100" w:hanging="220"/>
        <w:rPr>
          <w:ins w:id="298" w:author="作成者"/>
          <w:del w:id="299" w:author="作成者"/>
        </w:rPr>
        <w:pPrChange w:id="300" w:author="作成者">
          <w:pPr>
            <w:spacing w:after="0" w:line="259" w:lineRule="auto"/>
            <w:ind w:left="0" w:firstLine="0"/>
          </w:pPr>
        </w:pPrChange>
      </w:pPr>
      <w:ins w:id="301" w:author="作成者">
        <w:del w:id="302" w:author="作成者">
          <w:r w:rsidDel="00D473EE">
            <w:rPr>
              <w:rFonts w:hint="eastAsia"/>
            </w:rPr>
            <w:delText>・公募の際の企画提案書に基づき実施する。</w:delText>
          </w:r>
        </w:del>
      </w:ins>
    </w:p>
    <w:p w14:paraId="35AF0314" w14:textId="73489B6F" w:rsidR="009F0816" w:rsidDel="00D473EE" w:rsidRDefault="009F0816">
      <w:pPr>
        <w:spacing w:after="0" w:line="259" w:lineRule="auto"/>
        <w:ind w:leftChars="1200" w:left="2860" w:hangingChars="100" w:hanging="220"/>
        <w:rPr>
          <w:ins w:id="303" w:author="作成者"/>
          <w:del w:id="304" w:author="作成者"/>
        </w:rPr>
        <w:pPrChange w:id="305" w:author="作成者">
          <w:pPr>
            <w:spacing w:after="0" w:line="259" w:lineRule="auto"/>
            <w:ind w:left="0" w:firstLine="0"/>
          </w:pPr>
        </w:pPrChange>
      </w:pPr>
      <w:ins w:id="306" w:author="作成者">
        <w:del w:id="307" w:author="作成者">
          <w:r w:rsidDel="00D473EE">
            <w:rPr>
              <w:rFonts w:hint="eastAsia"/>
            </w:rPr>
            <w:delText>・事業者に関わる情報の管理に当たっては、管理体制を含め、適切な保護措置を講ずる。</w:delText>
          </w:r>
        </w:del>
      </w:ins>
    </w:p>
    <w:p w14:paraId="1615D9DB" w14:textId="1B735B9F" w:rsidR="009F0816" w:rsidDel="00D473EE" w:rsidRDefault="009F0816">
      <w:pPr>
        <w:spacing w:after="0" w:line="259" w:lineRule="auto"/>
        <w:ind w:leftChars="1200" w:left="2860" w:hangingChars="100" w:hanging="220"/>
        <w:rPr>
          <w:ins w:id="308" w:author="作成者"/>
          <w:del w:id="309" w:author="作成者"/>
        </w:rPr>
        <w:pPrChange w:id="310" w:author="作成者">
          <w:pPr>
            <w:spacing w:after="0" w:line="259" w:lineRule="auto"/>
            <w:ind w:left="0" w:firstLine="0"/>
          </w:pPr>
        </w:pPrChange>
      </w:pPr>
      <w:ins w:id="311" w:author="作成者">
        <w:del w:id="312" w:author="作成者">
          <w:r w:rsidDel="00D473EE">
            <w:rPr>
              <w:rFonts w:hint="eastAsia"/>
            </w:rPr>
            <w:delText>・本事業の実施中に問題、事故等が発生した場合は、直ちに官民合同チーム担当者に連絡するとともに、</w:delText>
          </w:r>
        </w:del>
      </w:ins>
    </w:p>
    <w:p w14:paraId="5F5353E3" w14:textId="02627A1A" w:rsidR="009F0816" w:rsidDel="00D473EE" w:rsidRDefault="009F0816">
      <w:pPr>
        <w:spacing w:after="0" w:line="259" w:lineRule="auto"/>
        <w:ind w:leftChars="1200" w:left="2860" w:hangingChars="100" w:hanging="220"/>
        <w:rPr>
          <w:ins w:id="313" w:author="作成者"/>
          <w:del w:id="314" w:author="作成者"/>
        </w:rPr>
        <w:pPrChange w:id="315" w:author="作成者">
          <w:pPr>
            <w:spacing w:after="0" w:line="259" w:lineRule="auto"/>
            <w:ind w:left="0" w:firstLine="0"/>
          </w:pPr>
        </w:pPrChange>
      </w:pPr>
      <w:ins w:id="316" w:author="作成者">
        <w:del w:id="317" w:author="作成者">
          <w:r w:rsidDel="00D473EE">
            <w:rPr>
              <w:rFonts w:hint="eastAsia"/>
            </w:rPr>
            <w:delText>受託者の責任において解決を図る。</w:delText>
          </w:r>
        </w:del>
      </w:ins>
    </w:p>
    <w:p w14:paraId="4F597DCE" w14:textId="7DEF2B24" w:rsidR="009F0816" w:rsidDel="00D473EE" w:rsidRDefault="009F0816">
      <w:pPr>
        <w:spacing w:after="50" w:line="259" w:lineRule="auto"/>
        <w:ind w:leftChars="1200" w:left="2860" w:hangingChars="100" w:hanging="220"/>
        <w:rPr>
          <w:ins w:id="318" w:author="作成者"/>
          <w:del w:id="319" w:author="作成者"/>
        </w:rPr>
        <w:pPrChange w:id="320" w:author="作成者">
          <w:pPr>
            <w:spacing w:after="50" w:line="259" w:lineRule="auto"/>
            <w:ind w:left="0" w:firstLine="0"/>
          </w:pPr>
        </w:pPrChange>
      </w:pPr>
      <w:ins w:id="321" w:author="作成者">
        <w:del w:id="322" w:author="作成者">
          <w:r w:rsidDel="00D473EE">
            <w:rPr>
              <w:rFonts w:hint="eastAsia"/>
            </w:rPr>
            <w:delText>・その他、業務の遂行において実施内容等について変更があった場合や疑義が生じた場合は、官民合同チーム担当者と協議し、その指示に従う。</w:delText>
          </w:r>
        </w:del>
      </w:ins>
    </w:p>
    <w:p w14:paraId="3A640F95" w14:textId="5B5702EE" w:rsidR="00F62E96" w:rsidDel="00D473EE" w:rsidRDefault="00F62E96">
      <w:pPr>
        <w:spacing w:after="50" w:line="259" w:lineRule="auto"/>
        <w:ind w:leftChars="1200" w:left="2860" w:hangingChars="100" w:hanging="220"/>
        <w:rPr>
          <w:del w:id="323" w:author="作成者"/>
        </w:rPr>
        <w:pPrChange w:id="324" w:author="作成者">
          <w:pPr>
            <w:spacing w:after="50" w:line="259" w:lineRule="auto"/>
            <w:ind w:left="0" w:firstLine="0"/>
          </w:pPr>
        </w:pPrChange>
      </w:pPr>
    </w:p>
    <w:p w14:paraId="37AF8A92" w14:textId="746FEEB6" w:rsidR="00FC683B" w:rsidDel="00D473EE" w:rsidRDefault="009F0816">
      <w:pPr>
        <w:ind w:leftChars="1200" w:left="2860" w:hangingChars="100" w:hanging="220"/>
        <w:rPr>
          <w:del w:id="325" w:author="作成者"/>
        </w:rPr>
        <w:pPrChange w:id="326" w:author="作成者">
          <w:pPr>
            <w:ind w:left="-5"/>
          </w:pPr>
        </w:pPrChange>
      </w:pPr>
      <w:ins w:id="327" w:author="作成者">
        <w:del w:id="328" w:author="作成者">
          <w:r w:rsidDel="00D473EE">
            <w:rPr>
              <w:rFonts w:hint="eastAsia"/>
            </w:rPr>
            <w:delText>４</w:delText>
          </w:r>
        </w:del>
      </w:ins>
      <w:del w:id="329" w:author="作成者">
        <w:r w:rsidR="00865AAE" w:rsidDel="00D473EE">
          <w:delText xml:space="preserve">３．情報セキュリティに関する事項 </w:delText>
        </w:r>
      </w:del>
    </w:p>
    <w:p w14:paraId="6463E2CC" w14:textId="7226B112" w:rsidR="00FC683B" w:rsidDel="00D473EE" w:rsidRDefault="00865AAE">
      <w:pPr>
        <w:ind w:leftChars="1200" w:left="2860" w:hangingChars="100" w:hanging="220"/>
        <w:rPr>
          <w:del w:id="330" w:author="作成者"/>
        </w:rPr>
        <w:pPrChange w:id="331" w:author="作成者">
          <w:pPr>
            <w:ind w:left="425" w:firstLine="218"/>
          </w:pPr>
        </w:pPrChange>
      </w:pPr>
      <w:del w:id="332" w:author="作成者">
        <w:r w:rsidDel="00D473EE">
          <w:delText xml:space="preserve">業務情報を取り扱う場合又は業務情報を取り扱う情報システムやウェブサイトの構築・運用等を行う場合、別記「情報セキュリティに関する事項」を遵守し、情報セキュリティ対策を実施すること。  </w:delText>
        </w:r>
      </w:del>
    </w:p>
    <w:p w14:paraId="21CCDE9E" w14:textId="01CA6B0E" w:rsidR="00F62E96" w:rsidDel="00D473EE" w:rsidRDefault="00865AAE">
      <w:pPr>
        <w:spacing w:after="0" w:line="259" w:lineRule="auto"/>
        <w:ind w:leftChars="1200" w:left="2860" w:hangingChars="100" w:hanging="220"/>
        <w:rPr>
          <w:ins w:id="333" w:author="作成者"/>
          <w:del w:id="334" w:author="作成者"/>
        </w:rPr>
        <w:pPrChange w:id="335" w:author="作成者">
          <w:pPr>
            <w:spacing w:after="0" w:line="259" w:lineRule="auto"/>
            <w:ind w:left="0" w:firstLine="0"/>
          </w:pPr>
        </w:pPrChange>
      </w:pPr>
      <w:del w:id="336" w:author="作成者">
        <w:r w:rsidDel="00D473EE">
          <w:delText xml:space="preserve"> </w:delText>
        </w:r>
      </w:del>
    </w:p>
    <w:p w14:paraId="4E19FADC" w14:textId="4D79B9DF" w:rsidR="00F62E96" w:rsidDel="00D473EE" w:rsidRDefault="00F62E96">
      <w:pPr>
        <w:spacing w:after="0" w:line="259" w:lineRule="auto"/>
        <w:ind w:leftChars="1200" w:left="2860" w:hangingChars="100" w:hanging="220"/>
        <w:rPr>
          <w:del w:id="337" w:author="作成者"/>
        </w:rPr>
        <w:pPrChange w:id="338" w:author="作成者">
          <w:pPr>
            <w:spacing w:after="0" w:line="259" w:lineRule="auto"/>
            <w:ind w:left="0" w:firstLine="0"/>
          </w:pPr>
        </w:pPrChange>
      </w:pPr>
    </w:p>
    <w:p w14:paraId="1AE8C3E6" w14:textId="15ADA2B3" w:rsidR="00FC683B" w:rsidDel="00D473EE" w:rsidRDefault="00865AAE">
      <w:pPr>
        <w:ind w:leftChars="1200" w:left="2860" w:hangingChars="100" w:hanging="220"/>
        <w:rPr>
          <w:del w:id="339" w:author="作成者"/>
        </w:rPr>
        <w:pPrChange w:id="340" w:author="作成者">
          <w:pPr>
            <w:ind w:left="-5"/>
          </w:pPr>
        </w:pPrChange>
      </w:pPr>
      <w:del w:id="341" w:author="作成者">
        <w:r w:rsidDel="00D473EE">
          <w:delText>４</w:delText>
        </w:r>
      </w:del>
      <w:ins w:id="342" w:author="作成者">
        <w:del w:id="343" w:author="作成者">
          <w:r w:rsidR="00F62E96" w:rsidDel="00D473EE">
            <w:rPr>
              <w:rFonts w:hint="eastAsia"/>
            </w:rPr>
            <w:delText>５</w:delText>
          </w:r>
        </w:del>
      </w:ins>
      <w:del w:id="344" w:author="作成者">
        <w:r w:rsidDel="00D473EE">
          <w:delText xml:space="preserve">．事業実施期間 </w:delText>
        </w:r>
      </w:del>
    </w:p>
    <w:p w14:paraId="6EB01403" w14:textId="4223AEFF" w:rsidR="00FC683B" w:rsidDel="00D473EE" w:rsidRDefault="00865AAE">
      <w:pPr>
        <w:ind w:leftChars="1200" w:left="2860" w:hangingChars="100" w:hanging="220"/>
        <w:rPr>
          <w:del w:id="345" w:author="作成者"/>
        </w:rPr>
        <w:pPrChange w:id="346" w:author="作成者">
          <w:pPr>
            <w:ind w:left="-5"/>
          </w:pPr>
        </w:pPrChange>
      </w:pPr>
      <w:del w:id="347" w:author="作成者">
        <w:r w:rsidDel="00D473EE">
          <w:delText xml:space="preserve">   契約締結日～令和</w:delText>
        </w:r>
      </w:del>
      <w:ins w:id="348" w:author="作成者">
        <w:del w:id="349" w:author="作成者">
          <w:r w:rsidR="00C577DE" w:rsidDel="00D473EE">
            <w:rPr>
              <w:rFonts w:hint="eastAsia"/>
            </w:rPr>
            <w:delText>６</w:delText>
          </w:r>
        </w:del>
      </w:ins>
      <w:del w:id="350" w:author="作成者">
        <w:r w:rsidDel="00D473EE">
          <w:delText xml:space="preserve">５年３月３１日 </w:delText>
        </w:r>
      </w:del>
    </w:p>
    <w:p w14:paraId="73FC9F89" w14:textId="269169F6" w:rsidR="00FC683B" w:rsidDel="00D473EE" w:rsidRDefault="00865AAE">
      <w:pPr>
        <w:spacing w:after="50" w:line="259" w:lineRule="auto"/>
        <w:ind w:leftChars="1200" w:left="2860" w:hangingChars="100" w:hanging="220"/>
        <w:rPr>
          <w:del w:id="351" w:author="作成者"/>
        </w:rPr>
        <w:pPrChange w:id="352" w:author="作成者">
          <w:pPr>
            <w:spacing w:after="50" w:line="259" w:lineRule="auto"/>
            <w:ind w:left="0" w:firstLine="0"/>
          </w:pPr>
        </w:pPrChange>
      </w:pPr>
      <w:del w:id="353" w:author="作成者">
        <w:r w:rsidDel="00D473EE">
          <w:delText xml:space="preserve">    </w:delText>
        </w:r>
      </w:del>
    </w:p>
    <w:p w14:paraId="3D815311" w14:textId="2BD84357" w:rsidR="00FC683B" w:rsidDel="00D473EE" w:rsidRDefault="00F62E96">
      <w:pPr>
        <w:ind w:leftChars="1200" w:left="2860" w:right="2867" w:hangingChars="100" w:hanging="220"/>
        <w:rPr>
          <w:del w:id="354" w:author="作成者"/>
        </w:rPr>
        <w:pPrChange w:id="355" w:author="作成者">
          <w:pPr>
            <w:ind w:left="645" w:right="2867" w:hanging="660"/>
          </w:pPr>
        </w:pPrChange>
      </w:pPr>
      <w:ins w:id="356" w:author="作成者">
        <w:del w:id="357" w:author="作成者">
          <w:r w:rsidDel="00D473EE">
            <w:rPr>
              <w:rFonts w:hint="eastAsia"/>
            </w:rPr>
            <w:delText>６</w:delText>
          </w:r>
        </w:del>
      </w:ins>
      <w:del w:id="358" w:author="作成者">
        <w:r w:rsidR="00865AAE" w:rsidDel="00D473EE">
          <w:delText xml:space="preserve">５．応募資格応募資格：次の要件を満たす企業・団体等とします。 </w:delText>
        </w:r>
      </w:del>
    </w:p>
    <w:p w14:paraId="255C763D" w14:textId="4C903784" w:rsidR="00FC683B" w:rsidDel="00D473EE" w:rsidRDefault="00865AAE">
      <w:pPr>
        <w:ind w:leftChars="1200" w:left="2860" w:hangingChars="100" w:hanging="220"/>
        <w:rPr>
          <w:del w:id="359" w:author="作成者"/>
        </w:rPr>
        <w:pPrChange w:id="360" w:author="作成者">
          <w:pPr>
            <w:ind w:left="670"/>
          </w:pPr>
        </w:pPrChange>
      </w:pPr>
      <w:del w:id="361" w:author="作成者">
        <w:r w:rsidDel="00D473EE">
          <w:delText xml:space="preserve">本事業の対象となる申請者は、次の条件を満たす法人とします。 </w:delText>
        </w:r>
      </w:del>
    </w:p>
    <w:p w14:paraId="6730CB70" w14:textId="0E9C026D" w:rsidR="00FC683B" w:rsidDel="00D473EE" w:rsidRDefault="00865AAE">
      <w:pPr>
        <w:ind w:leftChars="1200" w:left="2860" w:hangingChars="100" w:hanging="220"/>
        <w:rPr>
          <w:del w:id="362" w:author="作成者"/>
        </w:rPr>
        <w:pPrChange w:id="363" w:author="作成者">
          <w:pPr>
            <w:ind w:left="670"/>
          </w:pPr>
        </w:pPrChange>
      </w:pPr>
      <w:del w:id="364" w:author="作成者">
        <w:r w:rsidDel="00D473EE">
          <w:delText xml:space="preserve">①日本に拠点を有していること。 </w:delText>
        </w:r>
      </w:del>
    </w:p>
    <w:p w14:paraId="55F97A40" w14:textId="466878E3" w:rsidR="00FC683B" w:rsidDel="00D473EE" w:rsidRDefault="00865AAE">
      <w:pPr>
        <w:ind w:leftChars="1200" w:left="2860" w:hangingChars="100" w:hanging="220"/>
        <w:rPr>
          <w:del w:id="365" w:author="作成者"/>
        </w:rPr>
        <w:pPrChange w:id="366" w:author="作成者">
          <w:pPr>
            <w:ind w:left="670"/>
          </w:pPr>
        </w:pPrChange>
      </w:pPr>
      <w:del w:id="367" w:author="作成者">
        <w:r w:rsidDel="00D473EE">
          <w:delText xml:space="preserve">②本事業を的確に遂行する組織、人員等を有していること。 </w:delText>
        </w:r>
      </w:del>
    </w:p>
    <w:p w14:paraId="5ED3DF09" w14:textId="75DF5B95" w:rsidR="00FC683B" w:rsidDel="00D473EE" w:rsidRDefault="00865AAE">
      <w:pPr>
        <w:ind w:leftChars="1200" w:left="2860" w:hangingChars="100" w:hanging="220"/>
        <w:rPr>
          <w:del w:id="368" w:author="作成者"/>
        </w:rPr>
        <w:pPrChange w:id="369" w:author="作成者">
          <w:pPr>
            <w:ind w:left="881" w:hanging="221"/>
          </w:pPr>
        </w:pPrChange>
      </w:pPr>
      <w:del w:id="370" w:author="作成者">
        <w:r w:rsidDel="00D473EE">
          <w:delText xml:space="preserve">③本事業を円滑に遂行するために必要な経営基盤を有し、かつ、資金等について十分な管理能力を有していること。 </w:delText>
        </w:r>
      </w:del>
    </w:p>
    <w:p w14:paraId="01204ACB" w14:textId="45853835" w:rsidR="00FC683B" w:rsidDel="00D473EE" w:rsidRDefault="00865AAE">
      <w:pPr>
        <w:ind w:leftChars="1200" w:left="2860" w:hangingChars="100" w:hanging="220"/>
        <w:rPr>
          <w:del w:id="371" w:author="作成者"/>
        </w:rPr>
        <w:pPrChange w:id="372" w:author="作成者">
          <w:pPr>
            <w:ind w:left="670"/>
          </w:pPr>
        </w:pPrChange>
      </w:pPr>
      <w:del w:id="373" w:author="作成者">
        <w:r w:rsidDel="00D473EE">
          <w:delText xml:space="preserve">④予算決算及び会計令第７０条及び第７１条の規定に該当しないものであること。 </w:delText>
        </w:r>
      </w:del>
    </w:p>
    <w:p w14:paraId="4EE1FE26" w14:textId="1428F51F" w:rsidR="00FC683B" w:rsidDel="00D473EE" w:rsidRDefault="00865AAE">
      <w:pPr>
        <w:ind w:leftChars="1200" w:left="2860" w:hangingChars="100" w:hanging="220"/>
        <w:rPr>
          <w:del w:id="374" w:author="作成者"/>
        </w:rPr>
        <w:pPrChange w:id="375" w:author="作成者">
          <w:pPr>
            <w:ind w:left="881" w:hanging="221"/>
          </w:pPr>
        </w:pPrChange>
      </w:pPr>
      <w:del w:id="376" w:author="作成者">
        <w:r w:rsidDel="00D473EE">
          <w:delText>⑤経済産業省</w:delText>
        </w:r>
      </w:del>
      <w:ins w:id="377" w:author="作成者">
        <w:del w:id="378" w:author="作成者">
          <w:r w:rsidR="00EE54D9" w:rsidDel="00D473EE">
            <w:delText>官民合同チーム</w:delText>
          </w:r>
        </w:del>
      </w:ins>
      <w:del w:id="379" w:author="作成者">
        <w:r w:rsidDel="00D473EE">
          <w:delText xml:space="preserve">からの補助金交付等停止措置又は指名停止措置が講じられている者ではないこと。 </w:delText>
        </w:r>
      </w:del>
    </w:p>
    <w:p w14:paraId="4EDFDEAF" w14:textId="196D0C1E" w:rsidR="00FC683B" w:rsidDel="00D473EE" w:rsidRDefault="00865AAE">
      <w:pPr>
        <w:ind w:leftChars="1200" w:left="2860" w:hangingChars="100" w:hanging="220"/>
        <w:rPr>
          <w:del w:id="380" w:author="作成者"/>
        </w:rPr>
        <w:pPrChange w:id="381" w:author="作成者">
          <w:pPr>
            <w:ind w:left="881" w:hanging="221"/>
          </w:pPr>
        </w:pPrChange>
      </w:pPr>
      <w:del w:id="382" w:author="作成者">
        <w:r w:rsidDel="00D473EE">
          <w:delText>⑥過去３年以内に情報管理の不備を理由に経済産業省</w:delText>
        </w:r>
      </w:del>
      <w:ins w:id="383" w:author="作成者">
        <w:del w:id="384" w:author="作成者">
          <w:r w:rsidR="00EE54D9" w:rsidDel="00D473EE">
            <w:delText>官民合同チーム</w:delText>
          </w:r>
        </w:del>
      </w:ins>
      <w:del w:id="385" w:author="作成者">
        <w:r w:rsidDel="00D473EE">
          <w:delText xml:space="preserve">との契約を解除されている者ではないこと。 </w:delText>
        </w:r>
      </w:del>
    </w:p>
    <w:p w14:paraId="7D6EAD92" w14:textId="5268FC09" w:rsidR="00FC683B" w:rsidDel="00D473EE" w:rsidRDefault="00865AAE">
      <w:pPr>
        <w:ind w:leftChars="1200" w:left="2860" w:hangingChars="100" w:hanging="220"/>
        <w:rPr>
          <w:del w:id="386" w:author="作成者"/>
        </w:rPr>
        <w:pPrChange w:id="387" w:author="作成者">
          <w:pPr>
            <w:ind w:left="420" w:firstLine="221"/>
          </w:pPr>
        </w:pPrChange>
      </w:pPr>
      <w:del w:id="388" w:author="作成者">
        <w:r w:rsidDel="00D473EE">
          <w:delText xml:space="preserve">なお、コンソーシアム形式による申請も認めますが、その場合は幹事法人を決めていただくとともに、幹事法人が事業提案書を提出して下さい。（ただし、幹事法人が業務の全てを他の法人に再委託することはできません。） </w:delText>
        </w:r>
      </w:del>
    </w:p>
    <w:p w14:paraId="1A05BD9E" w14:textId="798CF6E9" w:rsidR="00FC683B" w:rsidRDefault="00865AAE">
      <w:pPr>
        <w:spacing w:after="50" w:line="259" w:lineRule="auto"/>
        <w:ind w:leftChars="1200" w:left="2860" w:hangingChars="100" w:hanging="220"/>
        <w:rPr>
          <w:ins w:id="389" w:author="作成者"/>
        </w:rPr>
        <w:pPrChange w:id="390" w:author="作成者">
          <w:pPr>
            <w:spacing w:after="50" w:line="259" w:lineRule="auto"/>
            <w:ind w:leftChars="1000" w:left="2420" w:hangingChars="100" w:hanging="220"/>
          </w:pPr>
        </w:pPrChange>
      </w:pPr>
      <w:r>
        <w:t xml:space="preserve"> </w:t>
      </w:r>
    </w:p>
    <w:p w14:paraId="2FE937D7" w14:textId="210FFBDD" w:rsidR="00293684" w:rsidDel="00293684" w:rsidRDefault="00293684">
      <w:pPr>
        <w:spacing w:after="50" w:line="259" w:lineRule="auto"/>
        <w:ind w:leftChars="1000" w:left="2420" w:hangingChars="100" w:hanging="220"/>
        <w:rPr>
          <w:del w:id="391" w:author="作成者"/>
        </w:rPr>
        <w:pPrChange w:id="392" w:author="作成者">
          <w:pPr>
            <w:spacing w:after="50" w:line="259" w:lineRule="auto"/>
            <w:ind w:left="0" w:firstLine="0"/>
          </w:pPr>
        </w:pPrChange>
      </w:pPr>
    </w:p>
    <w:p w14:paraId="69480860" w14:textId="74687C43" w:rsidR="00FC683B" w:rsidDel="00293684" w:rsidRDefault="00F62E96">
      <w:pPr>
        <w:ind w:left="-5"/>
        <w:rPr>
          <w:del w:id="393" w:author="作成者"/>
        </w:rPr>
      </w:pPr>
      <w:ins w:id="394" w:author="作成者">
        <w:del w:id="395" w:author="作成者">
          <w:r w:rsidDel="00293684">
            <w:rPr>
              <w:rFonts w:hint="eastAsia"/>
            </w:rPr>
            <w:delText>７</w:delText>
          </w:r>
        </w:del>
      </w:ins>
      <w:del w:id="396" w:author="作成者">
        <w:r w:rsidR="00865AAE" w:rsidDel="00293684">
          <w:delText xml:space="preserve">６．契約の要件 </w:delText>
        </w:r>
      </w:del>
    </w:p>
    <w:p w14:paraId="0B762AA3" w14:textId="1623FB63" w:rsidR="00FC683B" w:rsidDel="00293684" w:rsidRDefault="00865AAE">
      <w:pPr>
        <w:numPr>
          <w:ilvl w:val="0"/>
          <w:numId w:val="3"/>
        </w:numPr>
        <w:ind w:hanging="662"/>
        <w:rPr>
          <w:del w:id="397" w:author="作成者"/>
        </w:rPr>
      </w:pPr>
      <w:del w:id="398" w:author="作成者">
        <w:r w:rsidDel="00293684">
          <w:delText xml:space="preserve">契約形態：委託契約 </w:delText>
        </w:r>
      </w:del>
    </w:p>
    <w:p w14:paraId="4F4E67EF" w14:textId="71D2EFFE" w:rsidR="00FC683B" w:rsidDel="00293684" w:rsidRDefault="00865AAE">
      <w:pPr>
        <w:numPr>
          <w:ilvl w:val="0"/>
          <w:numId w:val="3"/>
        </w:numPr>
        <w:ind w:hanging="662"/>
        <w:rPr>
          <w:del w:id="399" w:author="作成者"/>
        </w:rPr>
      </w:pPr>
      <w:del w:id="400" w:author="作成者">
        <w:r w:rsidDel="00293684">
          <w:delText xml:space="preserve">採択件数：１件 </w:delText>
        </w:r>
      </w:del>
    </w:p>
    <w:p w14:paraId="0DF628EC" w14:textId="34441240" w:rsidR="00FC683B" w:rsidDel="00293684" w:rsidRDefault="00865AAE">
      <w:pPr>
        <w:numPr>
          <w:ilvl w:val="0"/>
          <w:numId w:val="3"/>
        </w:numPr>
        <w:ind w:hanging="662"/>
        <w:rPr>
          <w:del w:id="401" w:author="作成者"/>
        </w:rPr>
      </w:pPr>
      <w:del w:id="402" w:author="作成者">
        <w:r w:rsidDel="00293684">
          <w:delText>予算規模：３９２</w:delText>
        </w:r>
      </w:del>
      <w:ins w:id="403" w:author="作成者">
        <w:del w:id="404" w:author="作成者">
          <w:r w:rsidR="00EE54D9" w:rsidDel="00293684">
            <w:rPr>
              <w:rFonts w:hint="eastAsia"/>
            </w:rPr>
            <w:delText>●●●</w:delText>
          </w:r>
        </w:del>
      </w:ins>
      <w:del w:id="405" w:author="作成者">
        <w:r w:rsidDel="00293684">
          <w:delText>，６２０</w:delText>
        </w:r>
      </w:del>
      <w:ins w:id="406" w:author="作成者">
        <w:del w:id="407" w:author="作成者">
          <w:r w:rsidR="00EE54D9" w:rsidDel="00293684">
            <w:rPr>
              <w:rFonts w:hint="eastAsia"/>
            </w:rPr>
            <w:delText>●●●</w:delText>
          </w:r>
        </w:del>
      </w:ins>
      <w:del w:id="408" w:author="作成者">
        <w:r w:rsidDel="00293684">
          <w:delText>，０００</w:delText>
        </w:r>
      </w:del>
      <w:ins w:id="409" w:author="作成者">
        <w:del w:id="410" w:author="作成者">
          <w:r w:rsidR="00EE54D9" w:rsidDel="00293684">
            <w:rPr>
              <w:rFonts w:hint="eastAsia"/>
            </w:rPr>
            <w:delText>●●●</w:delText>
          </w:r>
        </w:del>
      </w:ins>
      <w:del w:id="411" w:author="作成者">
        <w:r w:rsidDel="00293684">
          <w:delText>円を上限とします。なお、最終的な実施内容、契約金額については、経済産業省</w:delText>
        </w:r>
      </w:del>
      <w:ins w:id="412" w:author="作成者">
        <w:del w:id="413" w:author="作成者">
          <w:r w:rsidR="00EE54D9" w:rsidDel="00293684">
            <w:delText>官民合同チーム</w:delText>
          </w:r>
        </w:del>
      </w:ins>
      <w:del w:id="414" w:author="作成者">
        <w:r w:rsidDel="00293684">
          <w:delText xml:space="preserve">と調整した上で決定することとします。 </w:delText>
        </w:r>
      </w:del>
    </w:p>
    <w:p w14:paraId="378CAB32" w14:textId="29E34AFB" w:rsidR="00FC683B" w:rsidDel="00293684" w:rsidRDefault="00865AAE">
      <w:pPr>
        <w:numPr>
          <w:ilvl w:val="0"/>
          <w:numId w:val="3"/>
        </w:numPr>
        <w:ind w:hanging="662"/>
        <w:rPr>
          <w:del w:id="415" w:author="作成者"/>
        </w:rPr>
      </w:pPr>
      <w:del w:id="416" w:author="作成者">
        <w:r w:rsidDel="00293684">
          <w:delText>成果物の納入： 事業報告書の電子媒体１部を経済産業省</w:delText>
        </w:r>
      </w:del>
      <w:ins w:id="417" w:author="作成者">
        <w:del w:id="418" w:author="作成者">
          <w:r w:rsidR="00EE54D9" w:rsidDel="00293684">
            <w:delText>官民合同チーム</w:delText>
          </w:r>
        </w:del>
      </w:ins>
      <w:del w:id="419" w:author="作成者">
        <w:r w:rsidDel="00293684">
          <w:delText xml:space="preserve">に納入。 </w:delText>
        </w:r>
      </w:del>
    </w:p>
    <w:p w14:paraId="2A905F41" w14:textId="6EDDA5BC" w:rsidR="00FC683B" w:rsidDel="00293684" w:rsidRDefault="00865AAE">
      <w:pPr>
        <w:ind w:left="3065" w:hanging="3080"/>
        <w:rPr>
          <w:del w:id="420" w:author="作成者"/>
        </w:rPr>
      </w:pPr>
      <w:del w:id="421" w:author="作成者">
        <w:r w:rsidDel="00293684">
          <w:delText xml:space="preserve">             ※ 電子媒体を納入する際、経済産業省</w:delText>
        </w:r>
      </w:del>
      <w:ins w:id="422" w:author="作成者">
        <w:del w:id="423" w:author="作成者">
          <w:r w:rsidR="00EE54D9" w:rsidDel="00293684">
            <w:delText>官民合同チーム</w:delText>
          </w:r>
        </w:del>
      </w:ins>
      <w:del w:id="424" w:author="作成者">
        <w:r w:rsidDel="00293684">
          <w:delText xml:space="preserve">が指定するファイル形式に加え、透明テキストファイル付ＰＤＦファイルに変換した電子媒体も併せて納入。 </w:delText>
        </w:r>
      </w:del>
    </w:p>
    <w:p w14:paraId="7FA2FC07" w14:textId="3443AAA0" w:rsidR="00FC683B" w:rsidDel="00293684" w:rsidRDefault="00865AAE">
      <w:pPr>
        <w:numPr>
          <w:ilvl w:val="0"/>
          <w:numId w:val="3"/>
        </w:numPr>
        <w:ind w:hanging="662"/>
        <w:rPr>
          <w:del w:id="425" w:author="作成者"/>
        </w:rPr>
      </w:pPr>
      <w:del w:id="426" w:author="作成者">
        <w:r w:rsidDel="00293684">
          <w:delText xml:space="preserve">委託金の支払時期： 委託金の支払いは、原則として、事業終了後の精算払となります。 </w:delText>
        </w:r>
      </w:del>
    </w:p>
    <w:p w14:paraId="2AAB9A52" w14:textId="24AC3B4E" w:rsidR="00FC683B" w:rsidDel="00293684" w:rsidRDefault="00865AAE">
      <w:pPr>
        <w:ind w:left="2970" w:hanging="221"/>
        <w:rPr>
          <w:del w:id="427" w:author="作成者"/>
        </w:rPr>
      </w:pPr>
      <w:del w:id="428" w:author="作成者">
        <w:r w:rsidDel="00293684">
          <w:delText xml:space="preserve">※本事業に充てられる自己資金等の状況次第では、事業終了前の支払い（概算払）も可能ですので、希望する場合は個別にご相談ください。 </w:delText>
        </w:r>
      </w:del>
    </w:p>
    <w:p w14:paraId="144C0659" w14:textId="2C246D21" w:rsidR="00FC683B" w:rsidDel="00293684" w:rsidRDefault="00865AAE">
      <w:pPr>
        <w:numPr>
          <w:ilvl w:val="0"/>
          <w:numId w:val="3"/>
        </w:numPr>
        <w:ind w:hanging="662"/>
        <w:rPr>
          <w:del w:id="429" w:author="作成者"/>
        </w:rPr>
      </w:pPr>
      <w:del w:id="430" w:author="作成者">
        <w:r w:rsidDel="00293684">
          <w:delText xml:space="preserve">支払額の確定方法： 事業終了後、事業者より提出いただく実績報告書に基づき原則として現地調査を行い、支払額を確定します。 </w:delText>
        </w:r>
      </w:del>
    </w:p>
    <w:p w14:paraId="439C2D8B" w14:textId="706E3D83" w:rsidR="00FC683B" w:rsidDel="00293684" w:rsidRDefault="00865AAE">
      <w:pPr>
        <w:ind w:left="2693" w:firstLine="250"/>
        <w:rPr>
          <w:del w:id="431" w:author="作成者"/>
        </w:rPr>
      </w:pPr>
      <w:del w:id="432" w:author="作成者">
        <w:r w:rsidDel="00293684">
          <w:delText>支払額は、契約金額の範囲内であって実際に支出を要したと認められる費用の合計となります。このため、全ての支出には、その収支を明らかにした帳簿類及び領収書等の証拠書類が必要となります。</w:delText>
        </w:r>
      </w:del>
    </w:p>
    <w:p w14:paraId="598C0396" w14:textId="2E384BC3" w:rsidR="00FC683B" w:rsidDel="00293684" w:rsidRDefault="00865AAE">
      <w:pPr>
        <w:ind w:left="2703"/>
        <w:rPr>
          <w:del w:id="433" w:author="作成者"/>
        </w:rPr>
      </w:pPr>
      <w:del w:id="434" w:author="作成者">
        <w:r w:rsidDel="00293684">
          <w:delText xml:space="preserve">また、支出額及び内容についても厳格に審査し、これを満たさない経費については、支払額の対象外となる可能性もあります。 </w:delText>
        </w:r>
      </w:del>
    </w:p>
    <w:p w14:paraId="6B728661" w14:textId="40BF4730" w:rsidR="00FC683B" w:rsidRDefault="00865AAE">
      <w:pPr>
        <w:spacing w:after="50" w:line="259" w:lineRule="auto"/>
        <w:ind w:left="0" w:firstLine="0"/>
      </w:pPr>
      <w:del w:id="435" w:author="作成者">
        <w:r w:rsidDel="00293684">
          <w:delText xml:space="preserve"> </w:delText>
        </w:r>
      </w:del>
    </w:p>
    <w:p w14:paraId="239A1EDE" w14:textId="3E67E79D" w:rsidR="00FC683B" w:rsidRDefault="00293684">
      <w:pPr>
        <w:ind w:left="-5"/>
      </w:pPr>
      <w:ins w:id="436" w:author="作成者">
        <w:r>
          <w:rPr>
            <w:rFonts w:hint="eastAsia"/>
          </w:rPr>
          <w:t>７</w:t>
        </w:r>
        <w:del w:id="437" w:author="作成者">
          <w:r w:rsidR="00F62E96" w:rsidDel="00293684">
            <w:rPr>
              <w:rFonts w:hint="eastAsia"/>
            </w:rPr>
            <w:delText>８</w:delText>
          </w:r>
        </w:del>
      </w:ins>
      <w:del w:id="438" w:author="作成者">
        <w:r w:rsidR="00865AAE" w:rsidDel="00F62E96">
          <w:delText>７</w:delText>
        </w:r>
      </w:del>
      <w:r w:rsidR="00865AAE">
        <w:t xml:space="preserve">．応募手続き </w:t>
      </w:r>
    </w:p>
    <w:p w14:paraId="6A9EE637" w14:textId="77777777" w:rsidR="00FC683B" w:rsidRDefault="00865AAE">
      <w:pPr>
        <w:numPr>
          <w:ilvl w:val="0"/>
          <w:numId w:val="4"/>
        </w:numPr>
        <w:ind w:hanging="662"/>
      </w:pPr>
      <w:r>
        <w:t xml:space="preserve">募集期間 </w:t>
      </w:r>
    </w:p>
    <w:p w14:paraId="6CF2B554" w14:textId="4959BF3C" w:rsidR="00FC683B" w:rsidRDefault="00865AAE">
      <w:pPr>
        <w:ind w:left="-5"/>
      </w:pPr>
      <w:r>
        <w:t xml:space="preserve">    募集開始日：</w:t>
      </w:r>
      <w:del w:id="439" w:author="作成者">
        <w:r w:rsidDel="00C577DE">
          <w:delText>令和４年</w:delText>
        </w:r>
      </w:del>
      <w:ins w:id="440" w:author="作成者">
        <w:r w:rsidR="00C577DE">
          <w:t>令和５年</w:t>
        </w:r>
        <w:r w:rsidR="00236383">
          <w:rPr>
            <w:rFonts w:hint="eastAsia"/>
          </w:rPr>
          <w:t>２</w:t>
        </w:r>
        <w:del w:id="441" w:author="作成者">
          <w:r w:rsidR="002B7962" w:rsidDel="00236383">
            <w:rPr>
              <w:rFonts w:hint="eastAsia"/>
            </w:rPr>
            <w:delText>●</w:delText>
          </w:r>
        </w:del>
      </w:ins>
      <w:del w:id="442" w:author="作成者">
        <w:r w:rsidDel="002B7962">
          <w:delText>２</w:delText>
        </w:r>
      </w:del>
      <w:r>
        <w:t>月</w:t>
      </w:r>
      <w:ins w:id="443" w:author="作成者">
        <w:r w:rsidR="00236383">
          <w:rPr>
            <w:rFonts w:hint="eastAsia"/>
          </w:rPr>
          <w:t>２</w:t>
        </w:r>
        <w:del w:id="444" w:author="作成者">
          <w:r w:rsidR="002B7962" w:rsidDel="00236383">
            <w:rPr>
              <w:rFonts w:hint="eastAsia"/>
            </w:rPr>
            <w:delText>●</w:delText>
          </w:r>
        </w:del>
      </w:ins>
      <w:del w:id="445" w:author="作成者">
        <w:r w:rsidDel="002B7962">
          <w:delText>９</w:delText>
        </w:r>
      </w:del>
      <w:r>
        <w:t>日（</w:t>
      </w:r>
      <w:ins w:id="446" w:author="作成者">
        <w:r w:rsidR="00236383">
          <w:rPr>
            <w:rFonts w:hint="eastAsia"/>
          </w:rPr>
          <w:t>木</w:t>
        </w:r>
        <w:del w:id="447" w:author="作成者">
          <w:r w:rsidR="002B7962" w:rsidDel="00236383">
            <w:rPr>
              <w:rFonts w:hint="eastAsia"/>
            </w:rPr>
            <w:delText>●</w:delText>
          </w:r>
        </w:del>
      </w:ins>
      <w:del w:id="448" w:author="作成者">
        <w:r w:rsidDel="002B7962">
          <w:delText>水</w:delText>
        </w:r>
      </w:del>
      <w:r>
        <w:t xml:space="preserve">） </w:t>
      </w:r>
    </w:p>
    <w:p w14:paraId="36234031" w14:textId="072D1809" w:rsidR="00FC683B" w:rsidRDefault="00865AAE">
      <w:pPr>
        <w:ind w:left="-5"/>
      </w:pPr>
      <w:r>
        <w:t xml:space="preserve">    締切日：</w:t>
      </w:r>
      <w:del w:id="449" w:author="作成者">
        <w:r w:rsidDel="00C577DE">
          <w:delText>令和４年</w:delText>
        </w:r>
      </w:del>
      <w:ins w:id="450" w:author="作成者">
        <w:r w:rsidR="002B7962">
          <w:t>令和５年</w:t>
        </w:r>
        <w:r w:rsidR="00236383">
          <w:rPr>
            <w:rFonts w:hint="eastAsia"/>
          </w:rPr>
          <w:t>３</w:t>
        </w:r>
        <w:del w:id="451" w:author="作成者">
          <w:r w:rsidR="002B7962" w:rsidDel="00236383">
            <w:rPr>
              <w:rFonts w:hint="eastAsia"/>
            </w:rPr>
            <w:delText>●</w:delText>
          </w:r>
        </w:del>
        <w:r w:rsidR="002B7962">
          <w:t>月</w:t>
        </w:r>
        <w:r w:rsidR="00236383">
          <w:rPr>
            <w:rFonts w:hint="eastAsia"/>
          </w:rPr>
          <w:t>３</w:t>
        </w:r>
        <w:del w:id="452" w:author="作成者">
          <w:r w:rsidR="002B7962" w:rsidDel="00236383">
            <w:rPr>
              <w:rFonts w:hint="eastAsia"/>
            </w:rPr>
            <w:delText>●</w:delText>
          </w:r>
        </w:del>
        <w:r w:rsidR="002B7962">
          <w:t>日（</w:t>
        </w:r>
        <w:r w:rsidR="00236383">
          <w:rPr>
            <w:rFonts w:hint="eastAsia"/>
          </w:rPr>
          <w:t>金</w:t>
        </w:r>
        <w:del w:id="453" w:author="作成者">
          <w:r w:rsidR="002B7962" w:rsidDel="00236383">
            <w:rPr>
              <w:rFonts w:hint="eastAsia"/>
            </w:rPr>
            <w:delText>●</w:delText>
          </w:r>
        </w:del>
        <w:r w:rsidR="002B7962">
          <w:t>）</w:t>
        </w:r>
        <w:r w:rsidR="00236383">
          <w:rPr>
            <w:rFonts w:hint="eastAsia"/>
          </w:rPr>
          <w:t>１８</w:t>
        </w:r>
      </w:ins>
      <w:del w:id="454" w:author="作成者">
        <w:r w:rsidDel="002B7962">
          <w:delText>３月２日（水）１２</w:delText>
        </w:r>
      </w:del>
      <w:ins w:id="455" w:author="作成者">
        <w:del w:id="456" w:author="作成者">
          <w:r w:rsidR="002B7962" w:rsidDel="00236383">
            <w:rPr>
              <w:rFonts w:hint="eastAsia"/>
            </w:rPr>
            <w:delText>●●</w:delText>
          </w:r>
        </w:del>
      </w:ins>
      <w:r>
        <w:t xml:space="preserve">時必着 </w:t>
      </w:r>
    </w:p>
    <w:p w14:paraId="01626834" w14:textId="77777777" w:rsidR="00FC683B" w:rsidRDefault="00865AAE">
      <w:pPr>
        <w:numPr>
          <w:ilvl w:val="0"/>
          <w:numId w:val="4"/>
        </w:numPr>
        <w:ind w:hanging="662"/>
      </w:pPr>
      <w:r>
        <w:t xml:space="preserve">説明会の開催 </w:t>
      </w:r>
    </w:p>
    <w:p w14:paraId="3744428C" w14:textId="0933A0DF" w:rsidR="00FC683B" w:rsidDel="002B7962" w:rsidRDefault="00865AAE" w:rsidP="00B02A22">
      <w:pPr>
        <w:spacing w:line="225" w:lineRule="auto"/>
        <w:ind w:left="840" w:firstLine="221"/>
        <w:rPr>
          <w:del w:id="457" w:author="作成者"/>
        </w:rPr>
      </w:pPr>
      <w:r>
        <w:t>以下日時に「</w:t>
      </w:r>
      <w:ins w:id="458" w:author="作成者">
        <w:r w:rsidR="00236383">
          <w:rPr>
            <w:rFonts w:hint="eastAsia"/>
          </w:rPr>
          <w:t>Zoom</w:t>
        </w:r>
      </w:ins>
      <w:del w:id="459" w:author="作成者">
        <w:r w:rsidDel="00236383">
          <w:delText>Microsoft Teams</w:delText>
        </w:r>
      </w:del>
      <w:r>
        <w:t>」を用いて行うので、１２．記載の問い合わせ先へ連絡先（社名、担当者氏名、電話番号、メールアドレス）を</w:t>
      </w:r>
      <w:del w:id="460" w:author="作成者">
        <w:r w:rsidDel="00C577DE">
          <w:delText>令和４年</w:delText>
        </w:r>
      </w:del>
      <w:ins w:id="461" w:author="作成者">
        <w:r w:rsidR="00C577DE">
          <w:t>令和５年</w:t>
        </w:r>
        <w:r w:rsidR="00236383">
          <w:rPr>
            <w:rFonts w:hint="eastAsia"/>
          </w:rPr>
          <w:t>２</w:t>
        </w:r>
        <w:del w:id="462" w:author="作成者">
          <w:r w:rsidR="002B7962" w:rsidDel="00236383">
            <w:rPr>
              <w:rFonts w:hint="eastAsia"/>
            </w:rPr>
            <w:delText>●</w:delText>
          </w:r>
        </w:del>
      </w:ins>
      <w:del w:id="463" w:author="作成者">
        <w:r w:rsidDel="002B7962">
          <w:delText>２</w:delText>
        </w:r>
      </w:del>
      <w:r>
        <w:t>月</w:t>
      </w:r>
      <w:ins w:id="464" w:author="作成者">
        <w:r w:rsidR="00236383">
          <w:rPr>
            <w:rFonts w:hint="eastAsia"/>
          </w:rPr>
          <w:t>９</w:t>
        </w:r>
        <w:del w:id="465" w:author="作成者">
          <w:r w:rsidR="002B7962" w:rsidDel="00236383">
            <w:rPr>
              <w:rFonts w:hint="eastAsia"/>
            </w:rPr>
            <w:delText>●</w:delText>
          </w:r>
        </w:del>
      </w:ins>
      <w:del w:id="466" w:author="作成者">
        <w:r w:rsidDel="002B7962">
          <w:delText>１４</w:delText>
        </w:r>
      </w:del>
      <w:r>
        <w:t>日（</w:t>
      </w:r>
      <w:ins w:id="467" w:author="作成者">
        <w:r w:rsidR="00236383">
          <w:rPr>
            <w:rFonts w:hint="eastAsia"/>
          </w:rPr>
          <w:t>木</w:t>
        </w:r>
        <w:del w:id="468" w:author="作成者">
          <w:r w:rsidR="002B7962" w:rsidDel="00236383">
            <w:rPr>
              <w:rFonts w:hint="eastAsia"/>
            </w:rPr>
            <w:delText>●</w:delText>
          </w:r>
        </w:del>
      </w:ins>
      <w:del w:id="469" w:author="作成者">
        <w:r w:rsidDel="002B7962">
          <w:delText>月</w:delText>
        </w:r>
      </w:del>
      <w:r>
        <w:t>）</w:t>
      </w:r>
      <w:ins w:id="470" w:author="作成者">
        <w:r w:rsidR="00F56275">
          <w:rPr>
            <w:rFonts w:hint="eastAsia"/>
          </w:rPr>
          <w:t>１２</w:t>
        </w:r>
        <w:del w:id="471" w:author="作成者">
          <w:r w:rsidR="002B7962" w:rsidDel="00236383">
            <w:rPr>
              <w:rFonts w:hint="eastAsia"/>
            </w:rPr>
            <w:delText>●●</w:delText>
          </w:r>
        </w:del>
      </w:ins>
      <w:del w:id="472" w:author="作成者">
        <w:r w:rsidDel="002B7962">
          <w:delText>１</w:delText>
        </w:r>
      </w:del>
    </w:p>
    <w:p w14:paraId="50B9BC6B" w14:textId="30F6F394" w:rsidR="00FC683B" w:rsidRDefault="00865AAE">
      <w:pPr>
        <w:spacing w:line="225" w:lineRule="auto"/>
        <w:ind w:left="840" w:firstLine="221"/>
        <w:pPrChange w:id="473" w:author="作成者">
          <w:pPr>
            <w:ind w:left="850"/>
          </w:pPr>
        </w:pPrChange>
      </w:pPr>
      <w:del w:id="474" w:author="作成者">
        <w:r w:rsidDel="002B7962">
          <w:delText>２</w:delText>
        </w:r>
      </w:del>
      <w:r>
        <w:t>時</w:t>
      </w:r>
      <w:ins w:id="475" w:author="作成者">
        <w:r w:rsidR="00F56275">
          <w:rPr>
            <w:rFonts w:hint="eastAsia"/>
          </w:rPr>
          <w:t>００分</w:t>
        </w:r>
      </w:ins>
      <w:r>
        <w:t>までに登録してください。（事前にテスト連絡をさせていただく場合があります。）</w:t>
      </w:r>
    </w:p>
    <w:p w14:paraId="007E25B9" w14:textId="3B3F1D7D" w:rsidR="00FC683B" w:rsidRDefault="00865AAE">
      <w:pPr>
        <w:spacing w:line="225" w:lineRule="auto"/>
        <w:ind w:left="850"/>
      </w:pPr>
      <w:r>
        <w:t>「</w:t>
      </w:r>
      <w:ins w:id="476" w:author="作成者">
        <w:r w:rsidR="00F56275">
          <w:rPr>
            <w:rFonts w:hint="eastAsia"/>
          </w:rPr>
          <w:t>Zoom</w:t>
        </w:r>
      </w:ins>
      <w:del w:id="477" w:author="作成者">
        <w:r w:rsidDel="00F56275">
          <w:delText>Microsoft Teams</w:delText>
        </w:r>
      </w:del>
      <w:r>
        <w:t xml:space="preserve">」が利用できない場合は、概要を共有させていただきますので、その旨を連絡していただくとともに連絡先を登録してください。 </w:t>
      </w:r>
    </w:p>
    <w:p w14:paraId="0279DD50" w14:textId="165591C6" w:rsidR="00FC683B" w:rsidDel="00F56275" w:rsidRDefault="00865AAE" w:rsidP="00F56275">
      <w:pPr>
        <w:ind w:left="891"/>
        <w:rPr>
          <w:del w:id="478" w:author="作成者"/>
        </w:rPr>
      </w:pPr>
      <w:del w:id="479" w:author="作成者">
        <w:r w:rsidDel="00C577DE">
          <w:delText>令和４年</w:delText>
        </w:r>
      </w:del>
      <w:ins w:id="480" w:author="作成者">
        <w:r w:rsidR="00C577DE">
          <w:t>令和</w:t>
        </w:r>
        <w:r w:rsidR="00F56275">
          <w:rPr>
            <w:rFonts w:hint="eastAsia"/>
          </w:rPr>
          <w:t>５</w:t>
        </w:r>
        <w:del w:id="481" w:author="作成者">
          <w:r w:rsidR="00E000BC" w:rsidDel="00F56275">
            <w:rPr>
              <w:rFonts w:hint="eastAsia"/>
            </w:rPr>
            <w:delText>●</w:delText>
          </w:r>
        </w:del>
        <w:r w:rsidR="00C577DE">
          <w:t>年</w:t>
        </w:r>
        <w:r w:rsidR="00F56275">
          <w:rPr>
            <w:rFonts w:hint="eastAsia"/>
          </w:rPr>
          <w:t>２</w:t>
        </w:r>
        <w:del w:id="482" w:author="作成者">
          <w:r w:rsidR="00E000BC" w:rsidDel="00F56275">
            <w:rPr>
              <w:rFonts w:hint="eastAsia"/>
            </w:rPr>
            <w:delText>●</w:delText>
          </w:r>
        </w:del>
      </w:ins>
      <w:del w:id="483" w:author="作成者">
        <w:r w:rsidDel="00E000BC">
          <w:delText>２</w:delText>
        </w:r>
      </w:del>
      <w:r>
        <w:t>月</w:t>
      </w:r>
      <w:ins w:id="484" w:author="作成者">
        <w:r w:rsidR="00F56275">
          <w:rPr>
            <w:rFonts w:hint="eastAsia"/>
          </w:rPr>
          <w:t>１０</w:t>
        </w:r>
        <w:del w:id="485" w:author="作成者">
          <w:r w:rsidR="00E000BC" w:rsidDel="00F56275">
            <w:rPr>
              <w:rFonts w:hint="eastAsia"/>
            </w:rPr>
            <w:delText>●</w:delText>
          </w:r>
        </w:del>
      </w:ins>
      <w:del w:id="486" w:author="作成者">
        <w:r w:rsidDel="00E000BC">
          <w:delText>１５</w:delText>
        </w:r>
      </w:del>
      <w:r>
        <w:t>日（</w:t>
      </w:r>
      <w:ins w:id="487" w:author="作成者">
        <w:r w:rsidR="00F56275">
          <w:rPr>
            <w:rFonts w:hint="eastAsia"/>
          </w:rPr>
          <w:t>金</w:t>
        </w:r>
        <w:del w:id="488" w:author="作成者">
          <w:r w:rsidR="00E000BC" w:rsidDel="00F56275">
            <w:rPr>
              <w:rFonts w:hint="eastAsia"/>
            </w:rPr>
            <w:delText>●</w:delText>
          </w:r>
        </w:del>
      </w:ins>
      <w:del w:id="489" w:author="作成者">
        <w:r w:rsidDel="00E000BC">
          <w:delText>火</w:delText>
        </w:r>
      </w:del>
      <w:r>
        <w:t>）</w:t>
      </w:r>
      <w:ins w:id="490" w:author="作成者">
        <w:r w:rsidR="00F56275">
          <w:rPr>
            <w:rFonts w:hint="eastAsia"/>
          </w:rPr>
          <w:t>１０</w:t>
        </w:r>
        <w:del w:id="491" w:author="作成者">
          <w:r w:rsidR="00E000BC" w:rsidDel="00F56275">
            <w:rPr>
              <w:rFonts w:hint="eastAsia"/>
            </w:rPr>
            <w:delText>●</w:delText>
          </w:r>
        </w:del>
      </w:ins>
      <w:del w:id="492" w:author="作成者">
        <w:r w:rsidDel="00E000BC">
          <w:delText>１６</w:delText>
        </w:r>
      </w:del>
      <w:r>
        <w:t>時</w:t>
      </w:r>
      <w:ins w:id="493" w:author="作成者">
        <w:r w:rsidR="00F56275">
          <w:rPr>
            <w:rFonts w:hint="eastAsia"/>
          </w:rPr>
          <w:t>００</w:t>
        </w:r>
        <w:del w:id="494" w:author="作成者">
          <w:r w:rsidR="00E000BC" w:rsidDel="00F56275">
            <w:rPr>
              <w:rFonts w:hint="eastAsia"/>
            </w:rPr>
            <w:delText>●</w:delText>
          </w:r>
        </w:del>
      </w:ins>
      <w:del w:id="495" w:author="作成者">
        <w:r w:rsidDel="00E000BC">
          <w:delText>００</w:delText>
        </w:r>
      </w:del>
      <w:r>
        <w:t xml:space="preserve">分 </w:t>
      </w:r>
    </w:p>
    <w:p w14:paraId="182BF4E6" w14:textId="77777777" w:rsidR="00FC683B" w:rsidRDefault="00865AAE">
      <w:pPr>
        <w:ind w:left="891"/>
        <w:pPrChange w:id="496" w:author="作成者">
          <w:pPr>
            <w:spacing w:after="50" w:line="259" w:lineRule="auto"/>
            <w:ind w:left="0" w:firstLine="0"/>
          </w:pPr>
        </w:pPrChange>
      </w:pPr>
      <w:del w:id="497" w:author="作成者">
        <w:r w:rsidDel="00F56275">
          <w:delText xml:space="preserve"> </w:delText>
        </w:r>
      </w:del>
    </w:p>
    <w:p w14:paraId="695EC852" w14:textId="77777777" w:rsidR="00FC683B" w:rsidRDefault="00865AAE">
      <w:pPr>
        <w:numPr>
          <w:ilvl w:val="0"/>
          <w:numId w:val="4"/>
        </w:numPr>
        <w:ind w:hanging="662"/>
      </w:pPr>
      <w:r>
        <w:t xml:space="preserve">応募書類 </w:t>
      </w:r>
    </w:p>
    <w:p w14:paraId="7437DC26" w14:textId="77777777" w:rsidR="00FC683B" w:rsidRDefault="00865AAE">
      <w:pPr>
        <w:numPr>
          <w:ilvl w:val="1"/>
          <w:numId w:val="4"/>
        </w:numPr>
        <w:ind w:hanging="331"/>
      </w:pPr>
      <w:r>
        <w:t xml:space="preserve">以下の書類を（４）により提出してください。 </w:t>
      </w:r>
    </w:p>
    <w:p w14:paraId="1E05849C" w14:textId="77777777" w:rsidR="00FC683B" w:rsidRDefault="00865AAE">
      <w:pPr>
        <w:ind w:left="891"/>
      </w:pPr>
      <w:r>
        <w:t xml:space="preserve">・申請書（様式１） </w:t>
      </w:r>
    </w:p>
    <w:p w14:paraId="54BD103D" w14:textId="77777777" w:rsidR="00FC683B" w:rsidRDefault="00865AAE">
      <w:pPr>
        <w:ind w:left="891"/>
      </w:pPr>
      <w:r>
        <w:t xml:space="preserve">・企画提案書（様式２） </w:t>
      </w:r>
    </w:p>
    <w:p w14:paraId="7424DD82" w14:textId="77777777" w:rsidR="00FC683B" w:rsidRDefault="00865AAE">
      <w:pPr>
        <w:ind w:left="891"/>
      </w:pPr>
      <w:r>
        <w:t xml:space="preserve">・会社概要等が確認できる資料（パンフレット等） </w:t>
      </w:r>
    </w:p>
    <w:p w14:paraId="4552ACE7" w14:textId="332D3818" w:rsidR="00FC683B" w:rsidRDefault="00865AAE">
      <w:pPr>
        <w:ind w:left="850"/>
      </w:pPr>
      <w:r>
        <w:t>・</w:t>
      </w:r>
      <w:del w:id="498" w:author="作成者">
        <w:r w:rsidDel="00293684">
          <w:delText>競争参加資格審査結果通知書（全省庁統一）の写し又は</w:delText>
        </w:r>
      </w:del>
      <w:r>
        <w:t xml:space="preserve">直近の財務諸表 </w:t>
      </w:r>
    </w:p>
    <w:p w14:paraId="0FBFEA52" w14:textId="77777777" w:rsidR="00FC683B" w:rsidRDefault="00865AAE">
      <w:pPr>
        <w:numPr>
          <w:ilvl w:val="1"/>
          <w:numId w:val="4"/>
        </w:numPr>
        <w:ind w:hanging="331"/>
      </w:pPr>
      <w:r>
        <w:t xml:space="preserve">提出された応募書類は本事業の採択に関する審査以外の目的には使用しません。 </w:t>
      </w:r>
    </w:p>
    <w:p w14:paraId="508CFB71" w14:textId="77777777" w:rsidR="00FC683B" w:rsidRDefault="00865AAE">
      <w:pPr>
        <w:ind w:left="780"/>
      </w:pPr>
      <w:r>
        <w:t xml:space="preserve">なお、応募書類は返却しません。 </w:t>
      </w:r>
    </w:p>
    <w:p w14:paraId="4B970BF8" w14:textId="77777777" w:rsidR="00FC683B" w:rsidRDefault="00865AAE">
      <w:pPr>
        <w:numPr>
          <w:ilvl w:val="1"/>
          <w:numId w:val="4"/>
        </w:numPr>
        <w:ind w:hanging="331"/>
      </w:pPr>
      <w:r>
        <w:t xml:space="preserve">応募書類等の作成費は経費に含まれません。また、選定の正否を問わず、企画提案書の作成費用は支給されません。 </w:t>
      </w:r>
    </w:p>
    <w:p w14:paraId="7CB314D6" w14:textId="77777777" w:rsidR="00FC683B" w:rsidRDefault="00865AAE">
      <w:pPr>
        <w:numPr>
          <w:ilvl w:val="1"/>
          <w:numId w:val="4"/>
        </w:numPr>
        <w:ind w:hanging="331"/>
      </w:pPr>
      <w:r>
        <w:t xml:space="preserve">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 </w:t>
      </w:r>
    </w:p>
    <w:p w14:paraId="7D335D95" w14:textId="77777777" w:rsidR="00FC683B" w:rsidRDefault="00865AAE">
      <w:pPr>
        <w:spacing w:after="50" w:line="259" w:lineRule="auto"/>
        <w:ind w:left="739" w:firstLine="0"/>
      </w:pPr>
      <w:r>
        <w:t xml:space="preserve"> </w:t>
      </w:r>
    </w:p>
    <w:p w14:paraId="369A2978" w14:textId="77777777" w:rsidR="00FC683B" w:rsidRDefault="00865AAE">
      <w:pPr>
        <w:numPr>
          <w:ilvl w:val="0"/>
          <w:numId w:val="4"/>
        </w:numPr>
        <w:ind w:hanging="662"/>
      </w:pPr>
      <w:r>
        <w:t xml:space="preserve">応募書類の提出先 </w:t>
      </w:r>
    </w:p>
    <w:p w14:paraId="5335C2AD" w14:textId="77777777" w:rsidR="00FC683B" w:rsidRDefault="00865AAE">
      <w:pPr>
        <w:ind w:left="850"/>
      </w:pPr>
      <w:r>
        <w:t>応募書類はメールにより１２．記載のE-mailアドレスに提出してください。</w:t>
      </w:r>
      <w:r>
        <w:rPr>
          <w:color w:val="FF0000"/>
        </w:rPr>
        <w:t xml:space="preserve"> </w:t>
      </w:r>
    </w:p>
    <w:p w14:paraId="507A37C5" w14:textId="77777777" w:rsidR="00FC683B" w:rsidRDefault="00865AAE">
      <w:pPr>
        <w:ind w:left="1101" w:hanging="218"/>
      </w:pPr>
      <w:r>
        <w:t xml:space="preserve">※資料に不備がある場合は、審査対象となりませんので、記入要領等を熟読の上、注意して記入してください。 </w:t>
      </w:r>
    </w:p>
    <w:p w14:paraId="7BBA60FF" w14:textId="77777777" w:rsidR="00FC683B" w:rsidRDefault="00865AAE">
      <w:pPr>
        <w:spacing w:after="50" w:line="259" w:lineRule="auto"/>
        <w:ind w:left="0" w:firstLine="0"/>
      </w:pPr>
      <w:r>
        <w:t xml:space="preserve"> </w:t>
      </w:r>
    </w:p>
    <w:p w14:paraId="38280E13" w14:textId="5C440172" w:rsidR="00FC683B" w:rsidRDefault="00293684">
      <w:pPr>
        <w:ind w:left="-5"/>
      </w:pPr>
      <w:ins w:id="499" w:author="作成者">
        <w:r>
          <w:rPr>
            <w:rFonts w:hint="eastAsia"/>
          </w:rPr>
          <w:t>８</w:t>
        </w:r>
        <w:del w:id="500" w:author="作成者">
          <w:r w:rsidR="00F62E96" w:rsidDel="00293684">
            <w:rPr>
              <w:rFonts w:hint="eastAsia"/>
            </w:rPr>
            <w:delText>９</w:delText>
          </w:r>
        </w:del>
      </w:ins>
      <w:del w:id="501" w:author="作成者">
        <w:r w:rsidR="00865AAE" w:rsidDel="00F62E96">
          <w:delText>８</w:delText>
        </w:r>
      </w:del>
      <w:r w:rsidR="00865AAE">
        <w:t xml:space="preserve">．審査・採択について </w:t>
      </w:r>
    </w:p>
    <w:p w14:paraId="73B0B70E" w14:textId="77777777" w:rsidR="00FC683B" w:rsidRDefault="00865AAE">
      <w:pPr>
        <w:numPr>
          <w:ilvl w:val="0"/>
          <w:numId w:val="5"/>
        </w:numPr>
        <w:ind w:hanging="662"/>
      </w:pPr>
      <w:r>
        <w:t xml:space="preserve">審査方法 </w:t>
      </w:r>
    </w:p>
    <w:p w14:paraId="5D6B9137" w14:textId="77777777" w:rsidR="00FC683B" w:rsidRDefault="00865AAE">
      <w:pPr>
        <w:ind w:left="660" w:firstLine="221"/>
      </w:pPr>
      <w:r>
        <w:t xml:space="preserve">採択にあたっては、第三者の有識者で構成される委員会で審査を行い決定します。なお、応募期間締切後に、必要に応じて提案に関するヒアリングを実施します。 </w:t>
      </w:r>
    </w:p>
    <w:p w14:paraId="02AED203" w14:textId="77777777" w:rsidR="00FC683B" w:rsidRDefault="00865AAE">
      <w:pPr>
        <w:numPr>
          <w:ilvl w:val="0"/>
          <w:numId w:val="5"/>
        </w:numPr>
        <w:ind w:hanging="662"/>
      </w:pPr>
      <w:r>
        <w:t xml:space="preserve">審査基準 </w:t>
      </w:r>
    </w:p>
    <w:p w14:paraId="07BB6734" w14:textId="77777777" w:rsidR="00FC683B" w:rsidRDefault="00865AAE">
      <w:pPr>
        <w:ind w:left="891"/>
      </w:pPr>
      <w:r>
        <w:t xml:space="preserve">以下の審査基準に基づいて総合的な評価を行います。 </w:t>
      </w:r>
    </w:p>
    <w:p w14:paraId="3B72EC84" w14:textId="76DF4857" w:rsidR="00FC683B" w:rsidRDefault="00865AAE">
      <w:pPr>
        <w:ind w:left="1109"/>
      </w:pPr>
      <w:r>
        <w:t>①</w:t>
      </w:r>
      <w:ins w:id="502" w:author="作成者">
        <w:r w:rsidR="00293684">
          <w:rPr>
            <w:rFonts w:hint="eastAsia"/>
          </w:rPr>
          <w:t>５</w:t>
        </w:r>
      </w:ins>
      <w:del w:id="503" w:author="作成者">
        <w:r w:rsidDel="00293684">
          <w:delText>４</w:delText>
        </w:r>
      </w:del>
      <w:r>
        <w:t xml:space="preserve">．の応募資格を満たしているか。 </w:t>
      </w:r>
    </w:p>
    <w:p w14:paraId="42E85E62" w14:textId="77777777" w:rsidR="00FC683B" w:rsidRDefault="00865AAE">
      <w:pPr>
        <w:ind w:left="1109"/>
      </w:pPr>
      <w:r>
        <w:t xml:space="preserve">②提案内容が、１．本事業の目的に合致しているか。 </w:t>
      </w:r>
    </w:p>
    <w:p w14:paraId="6779A95F" w14:textId="77777777" w:rsidR="00FC683B" w:rsidRDefault="00865AAE">
      <w:pPr>
        <w:ind w:left="1109"/>
      </w:pPr>
      <w:r>
        <w:t xml:space="preserve">③事業の実施方法、実施スケジュールが現実的か。 </w:t>
      </w:r>
    </w:p>
    <w:p w14:paraId="41637E33" w14:textId="77777777" w:rsidR="00FC683B" w:rsidRDefault="00865AAE">
      <w:pPr>
        <w:ind w:left="1322" w:hanging="218"/>
      </w:pPr>
      <w:r>
        <w:t xml:space="preserve">④事業の実施方法等について、本事業の成果を高めるための効果的な工夫が見られるか。 </w:t>
      </w:r>
    </w:p>
    <w:p w14:paraId="20ED3874" w14:textId="77777777" w:rsidR="00FC683B" w:rsidRDefault="00865AAE">
      <w:pPr>
        <w:ind w:left="1109"/>
      </w:pPr>
      <w:r>
        <w:t xml:space="preserve">⑤本事業の関連分野に関する知見を有しているか。 </w:t>
      </w:r>
    </w:p>
    <w:p w14:paraId="194C1FF7" w14:textId="77777777" w:rsidR="00293684" w:rsidRDefault="00865AAE">
      <w:pPr>
        <w:spacing w:after="49"/>
        <w:ind w:left="1114"/>
        <w:rPr>
          <w:ins w:id="504" w:author="作成者"/>
        </w:rPr>
      </w:pPr>
      <w:r>
        <w:t xml:space="preserve">⑥本事業を円滑に遂行するために、事業規模等に適した実施体制をとっているか。 </w:t>
      </w:r>
    </w:p>
    <w:p w14:paraId="479B9062" w14:textId="203E839F" w:rsidR="00FC683B" w:rsidRDefault="00865AAE">
      <w:pPr>
        <w:spacing w:after="0" w:line="301" w:lineRule="auto"/>
        <w:ind w:left="1315" w:hanging="216"/>
        <w:pPrChange w:id="505" w:author="作成者">
          <w:pPr>
            <w:spacing w:after="49"/>
            <w:ind w:left="1114"/>
          </w:pPr>
        </w:pPrChange>
      </w:pPr>
      <w:r>
        <w:t xml:space="preserve">⑦コストパフォーマンスが優れているか。また、必要となる経費・費目を過不足無く考慮し、適正な積算が行われているか。 </w:t>
      </w:r>
    </w:p>
    <w:p w14:paraId="35FEDC10" w14:textId="77777777" w:rsidR="00FC683B" w:rsidRDefault="00865AAE">
      <w:pPr>
        <w:ind w:left="1109"/>
      </w:pPr>
      <w:r>
        <w:t xml:space="preserve">⑧ワーク・ライフ・バランス等推進企業であるか </w:t>
      </w:r>
    </w:p>
    <w:p w14:paraId="0D4D3133" w14:textId="77777777" w:rsidR="00FC683B" w:rsidRDefault="00865AAE">
      <w:pPr>
        <w:spacing w:after="0" w:line="301" w:lineRule="auto"/>
        <w:ind w:left="1315" w:hanging="216"/>
      </w:pPr>
      <w:r>
        <w:t>⑨</w:t>
      </w:r>
      <w:r>
        <w:rPr>
          <w:rFonts w:ascii="ＭＳ Ｐゴシック" w:eastAsia="ＭＳ Ｐゴシック" w:hAnsi="ＭＳ Ｐゴシック" w:cs="ＭＳ Ｐゴシック"/>
        </w:rPr>
        <w:t xml:space="preserve">適切な情報管理体制が確保されているか。また、情報取扱者以外の者が、情報に接することがないか。 </w:t>
      </w:r>
    </w:p>
    <w:p w14:paraId="65652DC5" w14:textId="2B86FC91" w:rsidR="00FC683B" w:rsidDel="00E000BC" w:rsidRDefault="00865AAE" w:rsidP="00B02A22">
      <w:pPr>
        <w:ind w:left="1269" w:hanging="218"/>
        <w:rPr>
          <w:del w:id="506" w:author="作成者"/>
        </w:rPr>
      </w:pPr>
      <w:r>
        <w:t xml:space="preserve">⑩事業全体の企画及び立案並びに根幹に関わる執行管理部分について、再委託（委託業務の一部を第三者に委託することをいい、請負その他委託の形式を問わない。以下同じ。）を行っていないか。 </w:t>
      </w:r>
    </w:p>
    <w:p w14:paraId="6FEFCDCC" w14:textId="77777777" w:rsidR="00E000BC" w:rsidRDefault="00E000BC" w:rsidP="00B02A22">
      <w:pPr>
        <w:ind w:left="1269" w:hanging="218"/>
        <w:rPr>
          <w:ins w:id="507" w:author="作成者"/>
        </w:rPr>
      </w:pPr>
    </w:p>
    <w:p w14:paraId="7599B9E7" w14:textId="749414D3" w:rsidR="00FC683B" w:rsidRDefault="00865AAE">
      <w:pPr>
        <w:ind w:left="1269" w:hanging="218"/>
        <w:pPrChange w:id="508" w:author="作成者">
          <w:pPr>
            <w:spacing w:after="0" w:line="301" w:lineRule="auto"/>
            <w:jc w:val="center"/>
          </w:pPr>
        </w:pPrChange>
      </w:pPr>
      <w:r>
        <w:t xml:space="preserve">⑪事業費総額に対する再委託費の割合が５０％を超えないか。超える場合は、相当な理由があるか（「再委託費率が５０％を超える理由書」を作成し提出すること）。 </w:t>
      </w:r>
    </w:p>
    <w:p w14:paraId="369F81AC" w14:textId="77777777" w:rsidR="00293684" w:rsidRDefault="00293684">
      <w:pPr>
        <w:ind w:left="-5"/>
        <w:rPr>
          <w:ins w:id="509" w:author="作成者"/>
        </w:rPr>
      </w:pPr>
    </w:p>
    <w:p w14:paraId="257DBCDE" w14:textId="6EE73314" w:rsidR="00FC683B" w:rsidRDefault="00865AAE">
      <w:pPr>
        <w:ind w:left="-5"/>
      </w:pPr>
      <w:r>
        <w:t xml:space="preserve">（３）採択結果の決定及び通知について </w:t>
      </w:r>
    </w:p>
    <w:p w14:paraId="63C3647E" w14:textId="025EBFBA" w:rsidR="00FC683B" w:rsidRDefault="00865AAE">
      <w:pPr>
        <w:ind w:left="660" w:firstLine="221"/>
      </w:pPr>
      <w:r>
        <w:t>採択された申請者については、</w:t>
      </w:r>
      <w:del w:id="510" w:author="作成者">
        <w:r w:rsidDel="00EE54D9">
          <w:delText>経済産業省</w:delText>
        </w:r>
      </w:del>
      <w:ins w:id="511" w:author="作成者">
        <w:r w:rsidR="00293684">
          <w:rPr>
            <w:rFonts w:hint="eastAsia"/>
          </w:rPr>
          <w:t>当機構</w:t>
        </w:r>
        <w:del w:id="512" w:author="作成者">
          <w:r w:rsidR="00EE54D9" w:rsidDel="00293684">
            <w:delText>官民合同チーム</w:delText>
          </w:r>
        </w:del>
      </w:ins>
      <w:r>
        <w:t xml:space="preserve">のホームページで公表するとともに、当該申請者に対しその旨を通知します。 </w:t>
      </w:r>
    </w:p>
    <w:p w14:paraId="59F3196D" w14:textId="77777777" w:rsidR="00FC683B" w:rsidRDefault="00865AAE">
      <w:pPr>
        <w:spacing w:after="50" w:line="259" w:lineRule="auto"/>
        <w:ind w:left="0" w:firstLine="0"/>
      </w:pPr>
      <w:r>
        <w:t xml:space="preserve"> </w:t>
      </w:r>
    </w:p>
    <w:p w14:paraId="5E235AC4" w14:textId="2727B9E5" w:rsidR="00FC683B" w:rsidRDefault="00293684">
      <w:pPr>
        <w:ind w:left="-5"/>
      </w:pPr>
      <w:ins w:id="513" w:author="作成者">
        <w:r>
          <w:rPr>
            <w:rFonts w:hint="eastAsia"/>
          </w:rPr>
          <w:t>９</w:t>
        </w:r>
        <w:del w:id="514" w:author="作成者">
          <w:r w:rsidR="00F62E96" w:rsidDel="00293684">
            <w:rPr>
              <w:rFonts w:hint="eastAsia"/>
            </w:rPr>
            <w:delText>１０</w:delText>
          </w:r>
        </w:del>
      </w:ins>
      <w:del w:id="515" w:author="作成者">
        <w:r w:rsidR="00865AAE" w:rsidDel="00F62E96">
          <w:delText>９</w:delText>
        </w:r>
      </w:del>
      <w:r w:rsidR="00865AAE">
        <w:t xml:space="preserve">．契約について </w:t>
      </w:r>
    </w:p>
    <w:p w14:paraId="0D5DE7D3" w14:textId="06A3EAE1" w:rsidR="00FC683B" w:rsidRDefault="00865AAE">
      <w:pPr>
        <w:ind w:left="660" w:firstLine="221"/>
      </w:pPr>
      <w:r>
        <w:t>採択された申請者について、</w:t>
      </w:r>
      <w:ins w:id="516" w:author="作成者">
        <w:r w:rsidR="00293684">
          <w:rPr>
            <w:rFonts w:hint="eastAsia"/>
          </w:rPr>
          <w:t>当機構</w:t>
        </w:r>
      </w:ins>
      <w:del w:id="517" w:author="作成者">
        <w:r w:rsidDel="00293684">
          <w:delText>国</w:delText>
        </w:r>
      </w:del>
      <w:r>
        <w:t>と提案者との間で委託契約を締結することになります。なお、採択決定後から委託契約締結までの間に、</w:t>
      </w:r>
      <w:del w:id="518" w:author="作成者">
        <w:r w:rsidDel="00293684">
          <w:rPr>
            <w:rFonts w:hint="eastAsia"/>
          </w:rPr>
          <w:delText>経済産業省</w:delText>
        </w:r>
      </w:del>
      <w:ins w:id="519" w:author="作成者">
        <w:del w:id="520" w:author="作成者">
          <w:r w:rsidR="00EE54D9" w:rsidDel="00293684">
            <w:rPr>
              <w:rFonts w:hint="eastAsia"/>
            </w:rPr>
            <w:delText>官民合同チーム</w:delText>
          </w:r>
        </w:del>
        <w:r w:rsidR="00293684">
          <w:rPr>
            <w:rFonts w:hint="eastAsia"/>
          </w:rPr>
          <w:t>当機構</w:t>
        </w:r>
      </w:ins>
      <w:r>
        <w:t xml:space="preserve">との協議を経て、事業内容・構成、事業規模、金額などに変更が生じる可能性があります。 </w:t>
      </w:r>
    </w:p>
    <w:p w14:paraId="66933C3A" w14:textId="2F752074" w:rsidR="00FC683B" w:rsidRDefault="00865AAE">
      <w:pPr>
        <w:ind w:left="660" w:firstLine="221"/>
      </w:pPr>
      <w: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ins w:id="521" w:author="作成者">
        <w:r w:rsidR="00293684" w:rsidRPr="00293684">
          <w:rPr>
            <w:rFonts w:hint="eastAsia"/>
          </w:rPr>
          <w:t>（契約にあたり、実施体制図・事業スケジュール・支出計画書をご提出いただきます。）</w:t>
        </w:r>
      </w:ins>
      <w:r>
        <w:t xml:space="preserve">。 </w:t>
      </w:r>
    </w:p>
    <w:p w14:paraId="397A6E36" w14:textId="77777777" w:rsidR="00FC683B" w:rsidRDefault="00865AAE">
      <w:pPr>
        <w:ind w:left="891"/>
      </w:pPr>
      <w:r>
        <w:t xml:space="preserve">契約条項は、基本的には以下の内容となります。 </w:t>
      </w:r>
    </w:p>
    <w:p w14:paraId="28E2F219" w14:textId="77777777" w:rsidR="00FC683B" w:rsidRDefault="00865AAE">
      <w:pPr>
        <w:ind w:left="670"/>
      </w:pPr>
      <w:commentRangeStart w:id="522"/>
      <w:r>
        <w:t>○</w:t>
      </w:r>
      <w:del w:id="523" w:author="作成者">
        <w:r w:rsidDel="00293684">
          <w:delText>概算</w:delText>
        </w:r>
      </w:del>
      <w:r>
        <w:t xml:space="preserve">契約書 </w:t>
      </w:r>
    </w:p>
    <w:p w14:paraId="256E72D0" w14:textId="77777777" w:rsidR="00FC683B" w:rsidRDefault="00872FC3">
      <w:pPr>
        <w:spacing w:after="50" w:line="259" w:lineRule="auto"/>
        <w:ind w:left="655"/>
      </w:pPr>
      <w:hyperlink r:id="rId9">
        <w:r w:rsidR="00865AAE">
          <w:rPr>
            <w:color w:val="0000FF"/>
            <w:u w:val="single" w:color="0000FF"/>
          </w:rPr>
          <w:t>https://www.meti.go.jp/information_</w:t>
        </w:r>
      </w:hyperlink>
      <w:hyperlink r:id="rId10">
        <w:r w:rsidR="00865AAE">
          <w:rPr>
            <w:color w:val="0000FF"/>
            <w:u w:val="single" w:color="0000FF"/>
          </w:rPr>
          <w:t>2</w:t>
        </w:r>
      </w:hyperlink>
      <w:hyperlink r:id="rId11">
        <w:r w:rsidR="00865AAE">
          <w:rPr>
            <w:color w:val="0000FF"/>
            <w:u w:val="single" w:color="0000FF"/>
          </w:rPr>
          <w:t>/downloadfiles/r3gaisan</w:t>
        </w:r>
      </w:hyperlink>
      <w:hyperlink r:id="rId12">
        <w:r w:rsidR="00865AAE">
          <w:rPr>
            <w:color w:val="0000FF"/>
            <w:u w:val="single" w:color="0000FF"/>
          </w:rPr>
          <w:t>-</w:t>
        </w:r>
      </w:hyperlink>
      <w:hyperlink r:id="rId13">
        <w:r w:rsidR="00865AAE">
          <w:rPr>
            <w:color w:val="0000FF"/>
            <w:u w:val="single" w:color="0000FF"/>
          </w:rPr>
          <w:t>2</w:t>
        </w:r>
      </w:hyperlink>
      <w:hyperlink r:id="rId14">
        <w:r w:rsidR="00865AAE">
          <w:rPr>
            <w:color w:val="0000FF"/>
            <w:u w:val="single" w:color="0000FF"/>
          </w:rPr>
          <w:t>_format.pdf</w:t>
        </w:r>
      </w:hyperlink>
      <w:commentRangeEnd w:id="522"/>
      <w:r w:rsidR="002B7962">
        <w:rPr>
          <w:rStyle w:val="a7"/>
        </w:rPr>
        <w:commentReference w:id="522"/>
      </w:r>
      <w:hyperlink r:id="rId15">
        <w:r w:rsidR="00865AAE">
          <w:t xml:space="preserve"> </w:t>
        </w:r>
      </w:hyperlink>
    </w:p>
    <w:p w14:paraId="19376537" w14:textId="77777777" w:rsidR="00FC683B" w:rsidRDefault="00865AAE">
      <w:pPr>
        <w:spacing w:after="50" w:line="259" w:lineRule="auto"/>
        <w:ind w:left="0" w:firstLine="0"/>
      </w:pPr>
      <w:r>
        <w:t xml:space="preserve">     </w:t>
      </w:r>
    </w:p>
    <w:p w14:paraId="7D32A5AD" w14:textId="35CCC360" w:rsidR="00FC683B" w:rsidRDefault="00865AAE">
      <w:pPr>
        <w:ind w:left="631" w:firstLine="218"/>
      </w:pPr>
      <w:r>
        <w:t>また、委託事業の事務処理・経理処理につきましては、</w:t>
      </w:r>
      <w:ins w:id="524" w:author="作成者">
        <w:r w:rsidR="00293684">
          <w:rPr>
            <w:rFonts w:hint="eastAsia"/>
          </w:rPr>
          <w:t>以下の</w:t>
        </w:r>
      </w:ins>
      <w:del w:id="525" w:author="作成者">
        <w:r w:rsidDel="00293684">
          <w:delText>経済産業省の作成する</w:delText>
        </w:r>
      </w:del>
      <w:r>
        <w:t xml:space="preserve">委託事業事務処理マニュアルに従って処理していただきます。    </w:t>
      </w:r>
    </w:p>
    <w:commentRangeStart w:id="526"/>
    <w:p w14:paraId="1B0ACE9E" w14:textId="77777777" w:rsidR="00FC683B" w:rsidRDefault="00026867">
      <w:pPr>
        <w:spacing w:after="50" w:line="259" w:lineRule="auto"/>
        <w:ind w:left="655"/>
      </w:pPr>
      <w:r>
        <w:fldChar w:fldCharType="begin"/>
      </w:r>
      <w:r>
        <w:instrText xml:space="preserve"> HYPERLINK "https://www.meti.go.jp/information_2/publicoffer/jimusyori_manual.html" \h </w:instrText>
      </w:r>
      <w:r>
        <w:fldChar w:fldCharType="separate"/>
      </w:r>
      <w:r w:rsidR="00865AAE">
        <w:rPr>
          <w:color w:val="0000FF"/>
          <w:u w:val="single" w:color="0000FF"/>
        </w:rPr>
        <w:t>https://www.meti.go.jp/information_2/publicoffer/jimusy</w:t>
      </w:r>
      <w:r>
        <w:rPr>
          <w:color w:val="0000FF"/>
          <w:u w:val="single" w:color="0000FF"/>
        </w:rPr>
        <w:fldChar w:fldCharType="end"/>
      </w:r>
      <w:hyperlink r:id="rId16">
        <w:r w:rsidR="00865AAE">
          <w:rPr>
            <w:color w:val="0000FF"/>
            <w:u w:val="single" w:color="0000FF"/>
          </w:rPr>
          <w:t>o</w:t>
        </w:r>
      </w:hyperlink>
      <w:hyperlink r:id="rId17">
        <w:r w:rsidR="00865AAE">
          <w:rPr>
            <w:color w:val="0000FF"/>
            <w:u w:val="single" w:color="0000FF"/>
          </w:rPr>
          <w:t>ri_manual.html</w:t>
        </w:r>
      </w:hyperlink>
      <w:hyperlink r:id="rId18">
        <w:r w:rsidR="00865AAE">
          <w:t xml:space="preserve"> </w:t>
        </w:r>
      </w:hyperlink>
      <w:commentRangeEnd w:id="526"/>
      <w:r w:rsidR="00293684">
        <w:rPr>
          <w:rStyle w:val="a7"/>
        </w:rPr>
        <w:commentReference w:id="526"/>
      </w:r>
    </w:p>
    <w:p w14:paraId="08A5451D" w14:textId="77777777" w:rsidR="00FC683B" w:rsidRDefault="00865AAE">
      <w:pPr>
        <w:spacing w:after="50" w:line="259" w:lineRule="auto"/>
        <w:ind w:left="850" w:firstLine="0"/>
      </w:pPr>
      <w:r>
        <w:t xml:space="preserve"> </w:t>
      </w:r>
    </w:p>
    <w:p w14:paraId="4759287A" w14:textId="77777777" w:rsidR="00FC683B" w:rsidRDefault="00865AAE">
      <w:pPr>
        <w:ind w:left="631" w:firstLine="218"/>
      </w:pPr>
      <w:r>
        <w:t xml:space="preserve">なお、契約締結後、受託者に対し、事業実施に必要な情報等を提供することがありますが、情報の内容によっては、守秘義務の遵守をお願いすることがあります。 </w:t>
      </w:r>
    </w:p>
    <w:p w14:paraId="427299FA" w14:textId="77777777" w:rsidR="00FC683B" w:rsidRDefault="00865AAE">
      <w:pPr>
        <w:spacing w:after="50" w:line="259" w:lineRule="auto"/>
        <w:ind w:left="0" w:firstLine="0"/>
      </w:pPr>
      <w:r>
        <w:t xml:space="preserve"> </w:t>
      </w:r>
    </w:p>
    <w:p w14:paraId="4189D480" w14:textId="6C1D42CF" w:rsidR="00FC683B" w:rsidRDefault="00865AAE">
      <w:pPr>
        <w:ind w:left="-5"/>
      </w:pPr>
      <w:r>
        <w:t>１</w:t>
      </w:r>
      <w:ins w:id="527" w:author="作成者">
        <w:r w:rsidR="00293684">
          <w:rPr>
            <w:rFonts w:hint="eastAsia"/>
          </w:rPr>
          <w:t>０</w:t>
        </w:r>
        <w:del w:id="528" w:author="作成者">
          <w:r w:rsidR="00F62E96" w:rsidDel="00293684">
            <w:rPr>
              <w:rFonts w:hint="eastAsia"/>
            </w:rPr>
            <w:delText>１</w:delText>
          </w:r>
        </w:del>
      </w:ins>
      <w:del w:id="529" w:author="作成者">
        <w:r w:rsidDel="00F62E96">
          <w:delText>０</w:delText>
        </w:r>
      </w:del>
      <w:r>
        <w:t xml:space="preserve">．経費の計上   </w:t>
      </w:r>
    </w:p>
    <w:p w14:paraId="5FAA13AE" w14:textId="77777777" w:rsidR="00FC683B" w:rsidRDefault="00865AAE">
      <w:pPr>
        <w:numPr>
          <w:ilvl w:val="0"/>
          <w:numId w:val="6"/>
        </w:numPr>
        <w:ind w:hanging="662"/>
      </w:pPr>
      <w:r>
        <w:t xml:space="preserve">経費の区分 </w:t>
      </w:r>
    </w:p>
    <w:p w14:paraId="1AC1EA9B" w14:textId="77777777" w:rsidR="00FC683B" w:rsidRDefault="00865AAE">
      <w:pPr>
        <w:ind w:left="660" w:firstLine="221"/>
      </w:pPr>
      <w:r>
        <w:t xml:space="preserve">本事業の対象とする経費は、事業の遂行に直接必要な経費及び事業成果の取りまとめに必要な経費であり、具体的には以下のとおりです。 </w:t>
      </w:r>
    </w:p>
    <w:tbl>
      <w:tblPr>
        <w:tblStyle w:val="TableGrid"/>
        <w:tblW w:w="8507" w:type="dxa"/>
        <w:tblInd w:w="283" w:type="dxa"/>
        <w:tblCellMar>
          <w:top w:w="74" w:type="dxa"/>
          <w:left w:w="98" w:type="dxa"/>
        </w:tblCellMar>
        <w:tblLook w:val="04A0" w:firstRow="1" w:lastRow="0" w:firstColumn="1" w:lastColumn="0" w:noHBand="0" w:noVBand="1"/>
      </w:tblPr>
      <w:tblGrid>
        <w:gridCol w:w="1985"/>
        <w:gridCol w:w="6522"/>
      </w:tblGrid>
      <w:tr w:rsidR="00FC683B" w14:paraId="0D11D4E4" w14:textId="77777777">
        <w:trPr>
          <w:trHeight w:val="518"/>
        </w:trPr>
        <w:tc>
          <w:tcPr>
            <w:tcW w:w="1985" w:type="dxa"/>
            <w:tcBorders>
              <w:top w:val="single" w:sz="4" w:space="0" w:color="000000"/>
              <w:left w:val="single" w:sz="4" w:space="0" w:color="000000"/>
              <w:bottom w:val="single" w:sz="4" w:space="0" w:color="000000"/>
              <w:right w:val="single" w:sz="4" w:space="0" w:color="000000"/>
            </w:tcBorders>
          </w:tcPr>
          <w:p w14:paraId="1C520178" w14:textId="77777777" w:rsidR="00FC683B" w:rsidRDefault="00865AAE">
            <w:pPr>
              <w:spacing w:after="0" w:line="259" w:lineRule="auto"/>
              <w:ind w:left="14" w:firstLine="0"/>
              <w:jc w:val="center"/>
            </w:pPr>
            <w:r>
              <w:t xml:space="preserve">経費項目 </w:t>
            </w:r>
          </w:p>
        </w:tc>
        <w:tc>
          <w:tcPr>
            <w:tcW w:w="6522" w:type="dxa"/>
            <w:tcBorders>
              <w:top w:val="single" w:sz="4" w:space="0" w:color="000000"/>
              <w:left w:val="single" w:sz="4" w:space="0" w:color="000000"/>
              <w:bottom w:val="single" w:sz="4" w:space="0" w:color="000000"/>
              <w:right w:val="single" w:sz="4" w:space="0" w:color="000000"/>
            </w:tcBorders>
          </w:tcPr>
          <w:p w14:paraId="110F252C" w14:textId="77777777" w:rsidR="00FC683B" w:rsidRDefault="00865AAE">
            <w:pPr>
              <w:spacing w:after="0" w:line="259" w:lineRule="auto"/>
              <w:ind w:left="19" w:firstLine="0"/>
              <w:jc w:val="center"/>
            </w:pPr>
            <w:r>
              <w:t xml:space="preserve">内容 </w:t>
            </w:r>
          </w:p>
        </w:tc>
      </w:tr>
      <w:tr w:rsidR="00FC683B" w14:paraId="03323C03" w14:textId="77777777">
        <w:trPr>
          <w:trHeight w:val="566"/>
        </w:trPr>
        <w:tc>
          <w:tcPr>
            <w:tcW w:w="1985" w:type="dxa"/>
            <w:tcBorders>
              <w:top w:val="single" w:sz="4" w:space="0" w:color="000000"/>
              <w:left w:val="single" w:sz="4" w:space="0" w:color="000000"/>
              <w:bottom w:val="single" w:sz="4" w:space="0" w:color="000000"/>
              <w:right w:val="single" w:sz="4" w:space="0" w:color="000000"/>
            </w:tcBorders>
          </w:tcPr>
          <w:p w14:paraId="0020E262" w14:textId="77777777" w:rsidR="00FC683B" w:rsidRDefault="00865AAE">
            <w:pPr>
              <w:spacing w:after="0" w:line="259" w:lineRule="auto"/>
              <w:ind w:left="0" w:firstLine="0"/>
            </w:pPr>
            <w:r>
              <w:t xml:space="preserve">Ⅰ．人件費 </w:t>
            </w:r>
          </w:p>
        </w:tc>
        <w:tc>
          <w:tcPr>
            <w:tcW w:w="6522" w:type="dxa"/>
            <w:tcBorders>
              <w:top w:val="single" w:sz="4" w:space="0" w:color="000000"/>
              <w:left w:val="single" w:sz="4" w:space="0" w:color="000000"/>
              <w:bottom w:val="single" w:sz="4" w:space="0" w:color="000000"/>
              <w:right w:val="single" w:sz="4" w:space="0" w:color="000000"/>
            </w:tcBorders>
          </w:tcPr>
          <w:p w14:paraId="08997BE2" w14:textId="77777777" w:rsidR="00FC683B" w:rsidRDefault="00865AAE">
            <w:pPr>
              <w:spacing w:after="0" w:line="259" w:lineRule="auto"/>
              <w:ind w:left="0" w:firstLine="0"/>
            </w:pPr>
            <w:r>
              <w:t xml:space="preserve">事業に従事する者の作業時間に対する人件費 </w:t>
            </w:r>
          </w:p>
        </w:tc>
      </w:tr>
      <w:tr w:rsidR="00FC683B" w14:paraId="306FB6E8" w14:textId="77777777">
        <w:trPr>
          <w:trHeight w:val="550"/>
        </w:trPr>
        <w:tc>
          <w:tcPr>
            <w:tcW w:w="1985" w:type="dxa"/>
            <w:tcBorders>
              <w:top w:val="single" w:sz="4" w:space="0" w:color="000000"/>
              <w:left w:val="single" w:sz="4" w:space="0" w:color="000000"/>
              <w:bottom w:val="single" w:sz="4" w:space="0" w:color="000000"/>
              <w:right w:val="single" w:sz="4" w:space="0" w:color="000000"/>
            </w:tcBorders>
          </w:tcPr>
          <w:p w14:paraId="3934F5B4" w14:textId="77777777" w:rsidR="00FC683B" w:rsidRDefault="00865AAE">
            <w:pPr>
              <w:spacing w:after="0" w:line="259" w:lineRule="auto"/>
              <w:ind w:left="0" w:firstLine="0"/>
            </w:pPr>
            <w:r>
              <w:t xml:space="preserve">Ⅱ．事業費 </w:t>
            </w:r>
          </w:p>
        </w:tc>
        <w:tc>
          <w:tcPr>
            <w:tcW w:w="6522" w:type="dxa"/>
            <w:tcBorders>
              <w:top w:val="single" w:sz="4" w:space="0" w:color="000000"/>
              <w:left w:val="single" w:sz="4" w:space="0" w:color="000000"/>
              <w:bottom w:val="single" w:sz="4" w:space="0" w:color="000000"/>
              <w:right w:val="single" w:sz="4" w:space="0" w:color="000000"/>
            </w:tcBorders>
          </w:tcPr>
          <w:p w14:paraId="3FC2D4EF" w14:textId="77777777" w:rsidR="00FC683B" w:rsidRDefault="00865AAE">
            <w:pPr>
              <w:spacing w:after="0" w:line="259" w:lineRule="auto"/>
              <w:ind w:left="0" w:firstLine="0"/>
            </w:pPr>
            <w:r>
              <w:t xml:space="preserve"> </w:t>
            </w:r>
          </w:p>
        </w:tc>
      </w:tr>
      <w:tr w:rsidR="00FC683B" w14:paraId="61B8EB39" w14:textId="77777777">
        <w:trPr>
          <w:trHeight w:val="710"/>
        </w:trPr>
        <w:tc>
          <w:tcPr>
            <w:tcW w:w="1985" w:type="dxa"/>
            <w:tcBorders>
              <w:top w:val="single" w:sz="4" w:space="0" w:color="000000"/>
              <w:left w:val="single" w:sz="4" w:space="0" w:color="000000"/>
              <w:bottom w:val="single" w:sz="4" w:space="0" w:color="000000"/>
              <w:right w:val="single" w:sz="4" w:space="0" w:color="000000"/>
            </w:tcBorders>
          </w:tcPr>
          <w:p w14:paraId="48C8B334" w14:textId="77777777" w:rsidR="00FC683B" w:rsidRDefault="00865AAE">
            <w:pPr>
              <w:spacing w:after="0" w:line="259" w:lineRule="auto"/>
              <w:ind w:left="0" w:firstLine="0"/>
            </w:pPr>
            <w:r>
              <w:t xml:space="preserve">旅費 </w:t>
            </w:r>
          </w:p>
        </w:tc>
        <w:tc>
          <w:tcPr>
            <w:tcW w:w="6522" w:type="dxa"/>
            <w:tcBorders>
              <w:top w:val="single" w:sz="4" w:space="0" w:color="000000"/>
              <w:left w:val="single" w:sz="4" w:space="0" w:color="000000"/>
              <w:bottom w:val="single" w:sz="4" w:space="0" w:color="000000"/>
              <w:right w:val="single" w:sz="4" w:space="0" w:color="000000"/>
            </w:tcBorders>
          </w:tcPr>
          <w:p w14:paraId="568FB253" w14:textId="77777777" w:rsidR="00FC683B" w:rsidRDefault="00865AAE">
            <w:pPr>
              <w:spacing w:after="0" w:line="259" w:lineRule="auto"/>
              <w:ind w:left="0" w:firstLine="0"/>
            </w:pPr>
            <w:r>
              <w:t xml:space="preserve">事業を行うために必要な国内出張及び海外出張に係る経費 </w:t>
            </w:r>
          </w:p>
        </w:tc>
      </w:tr>
      <w:tr w:rsidR="00FC683B" w14:paraId="3DE1C7D6" w14:textId="77777777">
        <w:trPr>
          <w:trHeight w:val="730"/>
        </w:trPr>
        <w:tc>
          <w:tcPr>
            <w:tcW w:w="1985" w:type="dxa"/>
            <w:tcBorders>
              <w:top w:val="single" w:sz="4" w:space="0" w:color="000000"/>
              <w:left w:val="single" w:sz="4" w:space="0" w:color="000000"/>
              <w:bottom w:val="single" w:sz="4" w:space="0" w:color="000000"/>
              <w:right w:val="single" w:sz="4" w:space="0" w:color="000000"/>
            </w:tcBorders>
          </w:tcPr>
          <w:p w14:paraId="0E24D814" w14:textId="77777777" w:rsidR="00FC683B" w:rsidRDefault="00865AAE">
            <w:pPr>
              <w:spacing w:after="0" w:line="259" w:lineRule="auto"/>
              <w:ind w:left="0" w:firstLine="0"/>
            </w:pPr>
            <w:r>
              <w:t xml:space="preserve">会場費 </w:t>
            </w:r>
          </w:p>
        </w:tc>
        <w:tc>
          <w:tcPr>
            <w:tcW w:w="6522" w:type="dxa"/>
            <w:tcBorders>
              <w:top w:val="single" w:sz="4" w:space="0" w:color="000000"/>
              <w:left w:val="single" w:sz="4" w:space="0" w:color="000000"/>
              <w:bottom w:val="single" w:sz="4" w:space="0" w:color="000000"/>
              <w:right w:val="single" w:sz="4" w:space="0" w:color="000000"/>
            </w:tcBorders>
          </w:tcPr>
          <w:p w14:paraId="36824019" w14:textId="77777777" w:rsidR="00FC683B" w:rsidRDefault="00865AAE">
            <w:pPr>
              <w:spacing w:after="0" w:line="259" w:lineRule="auto"/>
              <w:ind w:left="0" w:firstLine="0"/>
            </w:pPr>
            <w:r>
              <w:t xml:space="preserve">事業を行うために必要な会議、講演会、シンポジウム等に要する経費（会場借料、機材借料及び茶菓料（お茶代）等） </w:t>
            </w:r>
          </w:p>
        </w:tc>
      </w:tr>
      <w:tr w:rsidR="00FC683B" w14:paraId="679B69FA" w14:textId="77777777">
        <w:trPr>
          <w:trHeight w:val="1090"/>
        </w:trPr>
        <w:tc>
          <w:tcPr>
            <w:tcW w:w="1985" w:type="dxa"/>
            <w:tcBorders>
              <w:top w:val="single" w:sz="4" w:space="0" w:color="000000"/>
              <w:left w:val="single" w:sz="4" w:space="0" w:color="000000"/>
              <w:bottom w:val="single" w:sz="4" w:space="0" w:color="000000"/>
              <w:right w:val="single" w:sz="4" w:space="0" w:color="000000"/>
            </w:tcBorders>
          </w:tcPr>
          <w:p w14:paraId="19BC44E5" w14:textId="77777777" w:rsidR="00FC683B" w:rsidRDefault="00865AAE">
            <w:pPr>
              <w:spacing w:after="0" w:line="259" w:lineRule="auto"/>
              <w:ind w:left="0" w:firstLine="0"/>
            </w:pPr>
            <w:r>
              <w:t xml:space="preserve">謝金 </w:t>
            </w:r>
          </w:p>
        </w:tc>
        <w:tc>
          <w:tcPr>
            <w:tcW w:w="6522" w:type="dxa"/>
            <w:tcBorders>
              <w:top w:val="single" w:sz="4" w:space="0" w:color="000000"/>
              <w:left w:val="single" w:sz="4" w:space="0" w:color="000000"/>
              <w:bottom w:val="single" w:sz="4" w:space="0" w:color="000000"/>
              <w:right w:val="single" w:sz="4" w:space="0" w:color="000000"/>
            </w:tcBorders>
          </w:tcPr>
          <w:p w14:paraId="66ABCB19" w14:textId="07085602" w:rsidR="00FC683B" w:rsidRDefault="00865AAE">
            <w:pPr>
              <w:spacing w:after="0" w:line="259" w:lineRule="auto"/>
              <w:ind w:left="0" w:firstLine="0"/>
            </w:pPr>
            <w:r>
              <w:t>事業を行うために必要な謝金（会議・講演会・シンポジウム等に出席した外部専門家</w:t>
            </w:r>
            <w:ins w:id="530" w:author="作成者">
              <w:r w:rsidR="00293684">
                <w:rPr>
                  <w:rFonts w:hint="eastAsia"/>
                </w:rPr>
                <w:t>等</w:t>
              </w:r>
            </w:ins>
            <w:del w:id="531" w:author="作成者">
              <w:r w:rsidDel="00293684">
                <w:delText>当</w:delText>
              </w:r>
            </w:del>
            <w:r>
              <w:t>に対する謝金、講演・原稿の執筆・研究協力</w:t>
            </w:r>
            <w:ins w:id="532" w:author="作成者">
              <w:r w:rsidR="00293684">
                <w:rPr>
                  <w:rFonts w:hint="eastAsia"/>
                </w:rPr>
                <w:t>等</w:t>
              </w:r>
            </w:ins>
            <w:del w:id="533" w:author="作成者">
              <w:r w:rsidDel="00293684">
                <w:delText>当</w:delText>
              </w:r>
            </w:del>
            <w:r>
              <w:t xml:space="preserve">に対する謝金等） </w:t>
            </w:r>
          </w:p>
        </w:tc>
      </w:tr>
      <w:tr w:rsidR="00FC683B" w14:paraId="5B41D413" w14:textId="77777777">
        <w:trPr>
          <w:trHeight w:val="881"/>
        </w:trPr>
        <w:tc>
          <w:tcPr>
            <w:tcW w:w="1985" w:type="dxa"/>
            <w:tcBorders>
              <w:top w:val="single" w:sz="4" w:space="0" w:color="000000"/>
              <w:left w:val="single" w:sz="4" w:space="0" w:color="000000"/>
              <w:bottom w:val="dashed" w:sz="4" w:space="0" w:color="000000"/>
              <w:right w:val="single" w:sz="4" w:space="0" w:color="000000"/>
            </w:tcBorders>
          </w:tcPr>
          <w:p w14:paraId="503D8B3D" w14:textId="77777777" w:rsidR="00FC683B" w:rsidRDefault="00865AAE">
            <w:pPr>
              <w:spacing w:after="0" w:line="259" w:lineRule="auto"/>
              <w:ind w:left="0" w:firstLine="0"/>
            </w:pPr>
            <w:r>
              <w:t xml:space="preserve">備品費 </w:t>
            </w:r>
          </w:p>
        </w:tc>
        <w:tc>
          <w:tcPr>
            <w:tcW w:w="6522" w:type="dxa"/>
            <w:tcBorders>
              <w:top w:val="single" w:sz="4" w:space="0" w:color="000000"/>
              <w:left w:val="single" w:sz="4" w:space="0" w:color="000000"/>
              <w:bottom w:val="dashed" w:sz="4" w:space="0" w:color="000000"/>
              <w:right w:val="single" w:sz="4" w:space="0" w:color="000000"/>
            </w:tcBorders>
          </w:tcPr>
          <w:p w14:paraId="641380D2" w14:textId="77777777" w:rsidR="00FC683B" w:rsidRDefault="00865AAE">
            <w:pPr>
              <w:spacing w:after="0" w:line="259" w:lineRule="auto"/>
              <w:ind w:left="0" w:firstLine="0"/>
            </w:pPr>
            <w:r>
              <w:t xml:space="preserve">事業を行うために必要な物品（ただし、１年以上継続して使用できるもの）の購入、製造に必要な経費 </w:t>
            </w:r>
          </w:p>
        </w:tc>
      </w:tr>
      <w:tr w:rsidR="00FC683B" w14:paraId="1D934385" w14:textId="77777777">
        <w:trPr>
          <w:trHeight w:val="732"/>
        </w:trPr>
        <w:tc>
          <w:tcPr>
            <w:tcW w:w="1985" w:type="dxa"/>
            <w:tcBorders>
              <w:top w:val="dashed" w:sz="4" w:space="0" w:color="000000"/>
              <w:left w:val="single" w:sz="4" w:space="0" w:color="000000"/>
              <w:bottom w:val="single" w:sz="4" w:space="0" w:color="000000"/>
              <w:right w:val="single" w:sz="4" w:space="0" w:color="000000"/>
            </w:tcBorders>
          </w:tcPr>
          <w:p w14:paraId="0771CA4D" w14:textId="77777777" w:rsidR="00FC683B" w:rsidRDefault="00865AAE">
            <w:pPr>
              <w:spacing w:after="0" w:line="259" w:lineRule="auto"/>
              <w:ind w:left="0" w:firstLine="0"/>
              <w:jc w:val="both"/>
            </w:pPr>
            <w:r>
              <w:t xml:space="preserve">（借料及び損料） </w:t>
            </w:r>
          </w:p>
        </w:tc>
        <w:tc>
          <w:tcPr>
            <w:tcW w:w="6522" w:type="dxa"/>
            <w:tcBorders>
              <w:top w:val="dashed" w:sz="4" w:space="0" w:color="000000"/>
              <w:left w:val="single" w:sz="4" w:space="0" w:color="000000"/>
              <w:bottom w:val="single" w:sz="4" w:space="0" w:color="000000"/>
              <w:right w:val="single" w:sz="4" w:space="0" w:color="000000"/>
            </w:tcBorders>
          </w:tcPr>
          <w:p w14:paraId="336AA6F1" w14:textId="77777777" w:rsidR="00FC683B" w:rsidRDefault="00865AAE">
            <w:pPr>
              <w:spacing w:after="0" w:line="259" w:lineRule="auto"/>
              <w:ind w:left="0" w:firstLine="0"/>
              <w:jc w:val="both"/>
            </w:pPr>
            <w:r>
              <w:t xml:space="preserve">事業を行うために必要な機械器具等のリース・レンタルに要する経費 </w:t>
            </w:r>
          </w:p>
        </w:tc>
      </w:tr>
      <w:tr w:rsidR="00FC683B" w14:paraId="073BE17D" w14:textId="77777777">
        <w:trPr>
          <w:trHeight w:val="1090"/>
        </w:trPr>
        <w:tc>
          <w:tcPr>
            <w:tcW w:w="1985" w:type="dxa"/>
            <w:tcBorders>
              <w:top w:val="single" w:sz="4" w:space="0" w:color="000000"/>
              <w:left w:val="single" w:sz="4" w:space="0" w:color="000000"/>
              <w:bottom w:val="single" w:sz="4" w:space="0" w:color="000000"/>
              <w:right w:val="single" w:sz="4" w:space="0" w:color="000000"/>
            </w:tcBorders>
          </w:tcPr>
          <w:p w14:paraId="3592023C" w14:textId="77777777" w:rsidR="00FC683B" w:rsidRDefault="00865AAE">
            <w:pPr>
              <w:spacing w:after="0" w:line="259" w:lineRule="auto"/>
              <w:ind w:left="0" w:firstLine="0"/>
            </w:pPr>
            <w:r>
              <w:t xml:space="preserve">消耗品費 </w:t>
            </w:r>
          </w:p>
        </w:tc>
        <w:tc>
          <w:tcPr>
            <w:tcW w:w="6522" w:type="dxa"/>
            <w:tcBorders>
              <w:top w:val="single" w:sz="4" w:space="0" w:color="000000"/>
              <w:left w:val="single" w:sz="4" w:space="0" w:color="000000"/>
              <w:bottom w:val="single" w:sz="4" w:space="0" w:color="000000"/>
              <w:right w:val="single" w:sz="4" w:space="0" w:color="000000"/>
            </w:tcBorders>
          </w:tcPr>
          <w:p w14:paraId="3D6C8520" w14:textId="77777777" w:rsidR="00FC683B" w:rsidRDefault="00865AAE">
            <w:pPr>
              <w:spacing w:after="0" w:line="259" w:lineRule="auto"/>
              <w:ind w:left="0" w:firstLine="0"/>
            </w:pPr>
            <w:r>
              <w:t xml:space="preserve">事業を行うために必要な物品であって備品費に属さないもの（ただし、当該事業のみで使用されることが確認できるもの。）の購入に要する経費 </w:t>
            </w:r>
          </w:p>
        </w:tc>
      </w:tr>
      <w:tr w:rsidR="00FC683B" w14:paraId="6F834B26" w14:textId="77777777">
        <w:trPr>
          <w:trHeight w:val="746"/>
        </w:trPr>
        <w:tc>
          <w:tcPr>
            <w:tcW w:w="1985" w:type="dxa"/>
            <w:tcBorders>
              <w:top w:val="single" w:sz="4" w:space="0" w:color="000000"/>
              <w:left w:val="single" w:sz="4" w:space="0" w:color="000000"/>
              <w:bottom w:val="single" w:sz="4" w:space="0" w:color="000000"/>
              <w:right w:val="single" w:sz="4" w:space="0" w:color="000000"/>
            </w:tcBorders>
          </w:tcPr>
          <w:p w14:paraId="1F46291E" w14:textId="77777777" w:rsidR="00FC683B" w:rsidRDefault="00865AAE">
            <w:pPr>
              <w:spacing w:after="0" w:line="259" w:lineRule="auto"/>
              <w:ind w:left="0" w:firstLine="0"/>
            </w:pPr>
            <w:r>
              <w:t xml:space="preserve">印刷製本費 </w:t>
            </w:r>
          </w:p>
        </w:tc>
        <w:tc>
          <w:tcPr>
            <w:tcW w:w="6522" w:type="dxa"/>
            <w:tcBorders>
              <w:top w:val="single" w:sz="4" w:space="0" w:color="000000"/>
              <w:left w:val="single" w:sz="4" w:space="0" w:color="000000"/>
              <w:bottom w:val="single" w:sz="4" w:space="0" w:color="000000"/>
              <w:right w:val="single" w:sz="4" w:space="0" w:color="000000"/>
            </w:tcBorders>
          </w:tcPr>
          <w:p w14:paraId="61A419EC" w14:textId="77777777" w:rsidR="00FC683B" w:rsidRDefault="00865AAE">
            <w:pPr>
              <w:spacing w:after="0" w:line="259" w:lineRule="auto"/>
              <w:ind w:left="0" w:firstLine="0"/>
            </w:pPr>
            <w:r>
              <w:t xml:space="preserve">事業で使用するパンフレット・リーフレット、事業成果報告書等の印刷製本に関する経費 </w:t>
            </w:r>
          </w:p>
        </w:tc>
      </w:tr>
      <w:tr w:rsidR="00FC683B" w14:paraId="5A127E7D" w14:textId="77777777">
        <w:trPr>
          <w:trHeight w:val="372"/>
        </w:trPr>
        <w:tc>
          <w:tcPr>
            <w:tcW w:w="1985" w:type="dxa"/>
            <w:tcBorders>
              <w:top w:val="single" w:sz="4" w:space="0" w:color="000000"/>
              <w:left w:val="single" w:sz="4" w:space="0" w:color="000000"/>
              <w:bottom w:val="single" w:sz="4" w:space="0" w:color="000000"/>
              <w:right w:val="single" w:sz="4" w:space="0" w:color="000000"/>
            </w:tcBorders>
          </w:tcPr>
          <w:p w14:paraId="1AE6D789" w14:textId="77777777" w:rsidR="00FC683B" w:rsidRDefault="00865AAE">
            <w:pPr>
              <w:spacing w:after="0" w:line="259" w:lineRule="auto"/>
              <w:ind w:left="0" w:firstLine="0"/>
            </w:pPr>
            <w:r>
              <w:t xml:space="preserve">補助職員人件費 </w:t>
            </w:r>
          </w:p>
        </w:tc>
        <w:tc>
          <w:tcPr>
            <w:tcW w:w="6522" w:type="dxa"/>
            <w:tcBorders>
              <w:top w:val="single" w:sz="4" w:space="0" w:color="000000"/>
              <w:left w:val="single" w:sz="4" w:space="0" w:color="000000"/>
              <w:bottom w:val="single" w:sz="4" w:space="0" w:color="000000"/>
              <w:right w:val="single" w:sz="4" w:space="0" w:color="000000"/>
            </w:tcBorders>
          </w:tcPr>
          <w:p w14:paraId="24E75772" w14:textId="77777777" w:rsidR="00FC683B" w:rsidRDefault="00865AAE">
            <w:pPr>
              <w:spacing w:after="0" w:line="259" w:lineRule="auto"/>
              <w:ind w:left="0" w:firstLine="0"/>
              <w:jc w:val="both"/>
            </w:pPr>
            <w:r>
              <w:t xml:space="preserve">事業を実施するために必要な補助員（アルバイト等）に係る経費 </w:t>
            </w:r>
          </w:p>
        </w:tc>
      </w:tr>
      <w:tr w:rsidR="00FC683B" w14:paraId="770286CF" w14:textId="77777777">
        <w:trPr>
          <w:trHeight w:val="3970"/>
        </w:trPr>
        <w:tc>
          <w:tcPr>
            <w:tcW w:w="1985" w:type="dxa"/>
            <w:tcBorders>
              <w:top w:val="single" w:sz="4" w:space="0" w:color="000000"/>
              <w:left w:val="single" w:sz="4" w:space="0" w:color="000000"/>
              <w:bottom w:val="single" w:sz="4" w:space="0" w:color="000000"/>
              <w:right w:val="single" w:sz="4" w:space="0" w:color="000000"/>
            </w:tcBorders>
          </w:tcPr>
          <w:p w14:paraId="128B6598" w14:textId="77777777" w:rsidR="00FC683B" w:rsidRDefault="00865AAE">
            <w:pPr>
              <w:spacing w:after="50" w:line="259" w:lineRule="auto"/>
              <w:ind w:left="0" w:firstLine="0"/>
            </w:pPr>
            <w:r>
              <w:t xml:space="preserve">その他諸経費 </w:t>
            </w:r>
          </w:p>
          <w:p w14:paraId="08C52614" w14:textId="77777777" w:rsidR="00FC683B" w:rsidRDefault="00865AAE">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0E52870A" w14:textId="77777777" w:rsidR="00FC683B" w:rsidRDefault="00865AAE">
            <w:pPr>
              <w:spacing w:after="0" w:line="301" w:lineRule="auto"/>
              <w:ind w:left="0" w:firstLine="0"/>
            </w:pPr>
            <w:r>
              <w:t xml:space="preserve">事業を行うために必要な経費のうち、当該事業のために使用されることが特定・確認できるものであって、他のいずれの区分にも属さないもの </w:t>
            </w:r>
          </w:p>
          <w:p w14:paraId="0F133FD6" w14:textId="77777777" w:rsidR="00FC683B" w:rsidRDefault="00865AAE">
            <w:pPr>
              <w:spacing w:after="50" w:line="259" w:lineRule="auto"/>
              <w:ind w:left="0" w:firstLine="0"/>
            </w:pPr>
            <w:r>
              <w:t xml:space="preserve">例） </w:t>
            </w:r>
          </w:p>
          <w:p w14:paraId="7084A6DE" w14:textId="77777777" w:rsidR="00FC683B" w:rsidRDefault="00865AAE">
            <w:pPr>
              <w:spacing w:after="0" w:line="301" w:lineRule="auto"/>
              <w:ind w:left="420" w:right="98" w:hanging="420"/>
            </w:pPr>
            <w:r>
              <w:t xml:space="preserve">  通信運搬費（郵便料、運送代、通信・電話料等）光熱水料（電気、水道、ガス。例えば、大規模な研究施設等について、専用のメータの検針により当該事業に使用した料金が算出できる場合）設備の修繕・保守費翻訳通訳、速記費用 </w:t>
            </w:r>
          </w:p>
          <w:p w14:paraId="2C028058" w14:textId="77777777" w:rsidR="00FC683B" w:rsidRDefault="00865AAE">
            <w:pPr>
              <w:spacing w:after="0" w:line="259" w:lineRule="auto"/>
              <w:ind w:left="0" w:right="265" w:firstLine="0"/>
              <w:jc w:val="center"/>
            </w:pPr>
            <w:r>
              <w:t xml:space="preserve">文献購入費、法定検査、検定料、特許出願関連費用等 </w:t>
            </w:r>
          </w:p>
        </w:tc>
      </w:tr>
      <w:tr w:rsidR="00FC683B" w14:paraId="39995605" w14:textId="77777777">
        <w:trPr>
          <w:trHeight w:val="1450"/>
        </w:trPr>
        <w:tc>
          <w:tcPr>
            <w:tcW w:w="1985" w:type="dxa"/>
            <w:tcBorders>
              <w:top w:val="single" w:sz="4" w:space="0" w:color="000000"/>
              <w:left w:val="single" w:sz="4" w:space="0" w:color="000000"/>
              <w:bottom w:val="single" w:sz="4" w:space="0" w:color="000000"/>
              <w:right w:val="single" w:sz="4" w:space="0" w:color="000000"/>
            </w:tcBorders>
          </w:tcPr>
          <w:p w14:paraId="36FAA10C" w14:textId="77777777" w:rsidR="00FC683B" w:rsidRDefault="00865AAE">
            <w:pPr>
              <w:spacing w:after="0" w:line="301" w:lineRule="auto"/>
              <w:ind w:left="0" w:firstLine="0"/>
            </w:pPr>
            <w:r>
              <w:t xml:space="preserve">Ⅲ．再委託・外注費 </w:t>
            </w:r>
          </w:p>
          <w:p w14:paraId="480107ED" w14:textId="77777777" w:rsidR="00FC683B" w:rsidRDefault="00865AAE">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6A99DC46" w14:textId="0C065655" w:rsidR="00FC683B" w:rsidDel="00293684" w:rsidRDefault="00865AAE" w:rsidP="00026867">
            <w:pPr>
              <w:spacing w:after="0" w:line="301" w:lineRule="auto"/>
              <w:ind w:left="48" w:hanging="2"/>
              <w:rPr>
                <w:del w:id="534" w:author="作成者"/>
              </w:rPr>
            </w:pPr>
            <w:r>
              <w:t>受託者が直接実施することができないもの又は適当でないものについて、他の事業者に再委託するために必要な経費</w:t>
            </w:r>
            <w:del w:id="535" w:author="作成者">
              <w:r w:rsidDel="00293684">
                <w:delText xml:space="preserve"> </w:delText>
              </w:r>
            </w:del>
          </w:p>
          <w:p w14:paraId="2BA446B8" w14:textId="36AD08ED" w:rsidR="00FC683B" w:rsidDel="00293684" w:rsidRDefault="00865AAE">
            <w:pPr>
              <w:spacing w:after="0" w:line="301" w:lineRule="auto"/>
              <w:ind w:left="48" w:hanging="2"/>
              <w:rPr>
                <w:del w:id="536" w:author="作成者"/>
              </w:rPr>
              <w:pPrChange w:id="537" w:author="作成者">
                <w:pPr>
                  <w:spacing w:after="108" w:line="259" w:lineRule="auto"/>
                  <w:ind w:left="46" w:firstLine="0"/>
                  <w:jc w:val="both"/>
                </w:pPr>
              </w:pPrChange>
            </w:pPr>
            <w:del w:id="538" w:author="作成者">
              <w:r w:rsidDel="00293684">
                <w:rPr>
                  <w:sz w:val="18"/>
                </w:rPr>
                <w:delText>※改正前の委託事業事務処理マニュアルにおける経費項目である「外注費」と</w:delText>
              </w:r>
            </w:del>
          </w:p>
          <w:p w14:paraId="5839B9CA" w14:textId="273C4ABC" w:rsidR="00FC683B" w:rsidRDefault="00865AAE">
            <w:pPr>
              <w:spacing w:after="0" w:line="301" w:lineRule="auto"/>
              <w:ind w:left="48" w:hanging="2"/>
              <w:pPrChange w:id="539" w:author="作成者">
                <w:pPr>
                  <w:spacing w:after="0" w:line="259" w:lineRule="auto"/>
                  <w:ind w:left="48" w:firstLine="0"/>
                </w:pPr>
              </w:pPrChange>
            </w:pPr>
            <w:del w:id="540" w:author="作成者">
              <w:r w:rsidDel="00293684">
                <w:rPr>
                  <w:sz w:val="18"/>
                </w:rPr>
                <w:delText>「再委託費」のことを言う。</w:delText>
              </w:r>
            </w:del>
            <w:r>
              <w:rPr>
                <w:sz w:val="18"/>
              </w:rPr>
              <w:t xml:space="preserve"> </w:t>
            </w:r>
          </w:p>
        </w:tc>
      </w:tr>
      <w:tr w:rsidR="00FC683B" w14:paraId="72193116" w14:textId="77777777">
        <w:trPr>
          <w:trHeight w:val="1090"/>
        </w:trPr>
        <w:tc>
          <w:tcPr>
            <w:tcW w:w="1985" w:type="dxa"/>
            <w:tcBorders>
              <w:top w:val="single" w:sz="4" w:space="0" w:color="000000"/>
              <w:left w:val="single" w:sz="4" w:space="0" w:color="000000"/>
              <w:bottom w:val="single" w:sz="4" w:space="0" w:color="000000"/>
              <w:right w:val="single" w:sz="4" w:space="0" w:color="000000"/>
            </w:tcBorders>
          </w:tcPr>
          <w:p w14:paraId="4A85DD46" w14:textId="77777777" w:rsidR="00FC683B" w:rsidRDefault="00865AAE">
            <w:pPr>
              <w:spacing w:after="50" w:line="259" w:lineRule="auto"/>
              <w:ind w:left="0" w:firstLine="0"/>
            </w:pPr>
            <w:r>
              <w:t xml:space="preserve">Ⅳ．一般管理費 </w:t>
            </w:r>
          </w:p>
          <w:p w14:paraId="0C86B002" w14:textId="77777777" w:rsidR="00FC683B" w:rsidRDefault="00865AAE">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261AED95" w14:textId="77777777" w:rsidR="00FC683B" w:rsidRDefault="00865AAE">
            <w:pPr>
              <w:spacing w:after="0" w:line="259" w:lineRule="auto"/>
              <w:ind w:left="0" w:firstLine="0"/>
            </w:pPr>
            <w:r>
              <w:t xml:space="preserve">委託事業を行うために必要な経費であって、当該事業に要した経費としての抽出、特定が困難なものについて、委託契約締結時の条件に基づいて一定割合の支払を認められた間接経費 </w:t>
            </w:r>
          </w:p>
        </w:tc>
      </w:tr>
    </w:tbl>
    <w:p w14:paraId="4B7D0F87" w14:textId="77777777" w:rsidR="00FC683B" w:rsidRDefault="00865AAE">
      <w:pPr>
        <w:spacing w:after="50" w:line="259" w:lineRule="auto"/>
        <w:ind w:left="0" w:firstLine="0"/>
      </w:pPr>
      <w:r>
        <w:t xml:space="preserve"> </w:t>
      </w:r>
    </w:p>
    <w:p w14:paraId="17C995AC" w14:textId="77777777" w:rsidR="00FC683B" w:rsidRDefault="00865AAE">
      <w:pPr>
        <w:numPr>
          <w:ilvl w:val="0"/>
          <w:numId w:val="6"/>
        </w:numPr>
        <w:ind w:hanging="662"/>
      </w:pPr>
      <w:r>
        <w:t xml:space="preserve">直接経費として計上できない経費 </w:t>
      </w:r>
    </w:p>
    <w:p w14:paraId="2B7FA2FB" w14:textId="77777777" w:rsidR="00FC683B" w:rsidRDefault="00865AAE">
      <w:pPr>
        <w:ind w:left="-5"/>
      </w:pPr>
      <w:r>
        <w:t xml:space="preserve"> ・建物等施設に関する経費 </w:t>
      </w:r>
    </w:p>
    <w:p w14:paraId="5A9C3333" w14:textId="77777777" w:rsidR="00FC683B" w:rsidRDefault="00865AAE">
      <w:pPr>
        <w:ind w:left="424" w:hanging="439"/>
      </w:pPr>
      <w:r>
        <w:t xml:space="preserve"> ・事業内容に照らして当然備えているべき機器・備品等（机、椅子、書棚等の什器類、事務機器等） </w:t>
      </w:r>
    </w:p>
    <w:p w14:paraId="35651853" w14:textId="77777777" w:rsidR="00FC683B" w:rsidRDefault="00865AAE">
      <w:pPr>
        <w:ind w:left="-5"/>
      </w:pPr>
      <w:r>
        <w:t xml:space="preserve"> ・事業実施中に発生した事故・災害の処理のための経費 </w:t>
      </w:r>
    </w:p>
    <w:p w14:paraId="0262F81B" w14:textId="77777777" w:rsidR="00FC683B" w:rsidRDefault="00865AAE">
      <w:pPr>
        <w:ind w:left="-5"/>
      </w:pPr>
      <w:r>
        <w:t xml:space="preserve"> ・その他事業に関係ない経費 </w:t>
      </w:r>
    </w:p>
    <w:p w14:paraId="29D4D005" w14:textId="77777777" w:rsidR="00FC683B" w:rsidRDefault="00865AAE">
      <w:pPr>
        <w:spacing w:after="0" w:line="259" w:lineRule="auto"/>
        <w:ind w:left="0" w:firstLine="0"/>
      </w:pPr>
      <w:r>
        <w:t xml:space="preserve"> </w:t>
      </w:r>
    </w:p>
    <w:p w14:paraId="643D09BD" w14:textId="499EA1B7" w:rsidR="00FC683B" w:rsidRDefault="00865AAE">
      <w:pPr>
        <w:ind w:left="-5"/>
      </w:pPr>
      <w:r>
        <w:t>１</w:t>
      </w:r>
      <w:ins w:id="541" w:author="作成者">
        <w:r w:rsidR="00026867">
          <w:rPr>
            <w:rFonts w:hint="eastAsia"/>
          </w:rPr>
          <w:t>１</w:t>
        </w:r>
        <w:del w:id="542" w:author="作成者">
          <w:r w:rsidR="00F62E96" w:rsidDel="00026867">
            <w:rPr>
              <w:rFonts w:hint="eastAsia"/>
            </w:rPr>
            <w:delText>２</w:delText>
          </w:r>
        </w:del>
      </w:ins>
      <w:del w:id="543" w:author="作成者">
        <w:r w:rsidDel="00F62E96">
          <w:delText>１</w:delText>
        </w:r>
      </w:del>
      <w:r>
        <w:t xml:space="preserve">．その他 </w:t>
      </w:r>
    </w:p>
    <w:p w14:paraId="14AB71CD" w14:textId="0BB0280D" w:rsidR="00FC683B" w:rsidRDefault="00865AAE">
      <w:pPr>
        <w:numPr>
          <w:ilvl w:val="0"/>
          <w:numId w:val="7"/>
        </w:numPr>
        <w:ind w:right="112" w:hanging="283"/>
      </w:pPr>
      <w:r>
        <w:t>事業終了後、提出された実績報告書に基づき、</w:t>
      </w:r>
      <w:ins w:id="544" w:author="作成者">
        <w:r w:rsidR="00026867" w:rsidRPr="00026867">
          <w:rPr>
            <w:rFonts w:hint="eastAsia"/>
          </w:rPr>
          <w:t>検査、業務終了確認を行います。その際、全ての支出について、その収支を明らかにした帳簿類及び領収書等の証拠書類が必要となります。</w:t>
        </w:r>
      </w:ins>
      <w:del w:id="545" w:author="作成者">
        <w:r w:rsidDel="00026867">
          <w:delText>原則、現地調査を行い、支払額を確定します。支払額は、委託契約額の範囲内で、事業に要した費用の合計となります。調査の際には、全ての費用を明らかにした帳簿類及び領収書等の証拠書類が必要となります。当該費用は、厳格に審査し、事業に必要と認められない経費等については、支払額の対象外となる可能性もあります。</w:delText>
        </w:r>
      </w:del>
      <w:r>
        <w:t xml:space="preserve"> </w:t>
      </w:r>
    </w:p>
    <w:p w14:paraId="10398CA8" w14:textId="286BB3CF" w:rsidR="00FC683B" w:rsidRDefault="00026867">
      <w:pPr>
        <w:numPr>
          <w:ilvl w:val="0"/>
          <w:numId w:val="7"/>
        </w:numPr>
        <w:spacing w:after="0" w:line="301" w:lineRule="auto"/>
        <w:ind w:right="112" w:hanging="283"/>
      </w:pPr>
      <w:ins w:id="546" w:author="作成者">
        <w:r>
          <w:rPr>
            <w:rFonts w:hint="eastAsia"/>
            <w:u w:val="single" w:color="000000"/>
          </w:rPr>
          <w:t>応募にあたっては</w:t>
        </w:r>
      </w:ins>
      <w:del w:id="547" w:author="作成者">
        <w:r w:rsidR="00865AAE" w:rsidDel="00026867">
          <w:rPr>
            <w:u w:val="single" w:color="000000"/>
          </w:rPr>
          <w:delText>これまでの委託契約に係るルールを一部改正し、令和３年１月８日（金）より運用を開始しています。</w:delText>
        </w:r>
      </w:del>
      <w:r w:rsidR="00865AAE">
        <w:rPr>
          <w:u w:val="single" w:color="000000"/>
        </w:rPr>
        <w:t>「委託事業事務処理マニュアル」を含め、関係資料の内容を</w:t>
      </w:r>
      <w:ins w:id="548" w:author="作成者">
        <w:r>
          <w:rPr>
            <w:rFonts w:hint="eastAsia"/>
            <w:u w:val="single" w:color="000000"/>
          </w:rPr>
          <w:t>ご</w:t>
        </w:r>
      </w:ins>
      <w:r w:rsidR="00865AAE">
        <w:rPr>
          <w:u w:val="single" w:color="000000"/>
        </w:rPr>
        <w:t>承知</w:t>
      </w:r>
      <w:del w:id="549" w:author="作成者">
        <w:r w:rsidR="00865AAE" w:rsidDel="00026867">
          <w:rPr>
            <w:u w:val="single" w:color="000000"/>
          </w:rPr>
          <w:delText>の上で応募して</w:delText>
        </w:r>
      </w:del>
      <w:r w:rsidR="00865AAE">
        <w:rPr>
          <w:u w:val="single" w:color="000000"/>
        </w:rPr>
        <w:t>ください。</w:t>
      </w:r>
      <w:r w:rsidR="00865AAE">
        <w:t xml:space="preserve"> </w:t>
      </w:r>
    </w:p>
    <w:p w14:paraId="0AD5D1F1" w14:textId="7E83077E" w:rsidR="00FC683B" w:rsidRDefault="00865AAE">
      <w:pPr>
        <w:ind w:left="440"/>
      </w:pPr>
      <w:r>
        <w:t>【主な</w:t>
      </w:r>
      <w:ins w:id="550" w:author="作成者">
        <w:r w:rsidR="00026867">
          <w:rPr>
            <w:rFonts w:hint="eastAsia"/>
          </w:rPr>
          <w:t>留意事項</w:t>
        </w:r>
      </w:ins>
      <w:del w:id="551" w:author="作成者">
        <w:r w:rsidDel="00026867">
          <w:delText>改正点</w:delText>
        </w:r>
      </w:del>
      <w:r>
        <w:t xml:space="preserve">】 </w:t>
      </w:r>
    </w:p>
    <w:p w14:paraId="47E3B3E9" w14:textId="79023E1E" w:rsidR="00FC683B" w:rsidDel="00E000BC" w:rsidRDefault="00865AAE" w:rsidP="00E000BC">
      <w:pPr>
        <w:ind w:left="440"/>
        <w:rPr>
          <w:del w:id="552" w:author="作成者"/>
        </w:rPr>
      </w:pPr>
      <w:r>
        <w:t>①再委託、外注に関する体制等の確認</w:t>
      </w:r>
      <w:del w:id="553" w:author="作成者">
        <w:r w:rsidDel="00026867">
          <w:delText xml:space="preserve">（提案要求事項の追加等） </w:delText>
        </w:r>
      </w:del>
    </w:p>
    <w:p w14:paraId="11C1FFE9" w14:textId="77777777" w:rsidR="00E000BC" w:rsidRDefault="00E000BC">
      <w:pPr>
        <w:ind w:left="440"/>
        <w:rPr>
          <w:ins w:id="554" w:author="作成者"/>
        </w:rPr>
      </w:pPr>
    </w:p>
    <w:p w14:paraId="0579D5AD" w14:textId="5A8346AA" w:rsidR="00FC683B" w:rsidDel="00E000BC" w:rsidRDefault="00865AAE" w:rsidP="00B02A22">
      <w:pPr>
        <w:ind w:left="440"/>
        <w:rPr>
          <w:del w:id="555" w:author="作成者"/>
        </w:rPr>
      </w:pPr>
      <w:del w:id="556" w:author="作成者">
        <w:r w:rsidDel="00E000BC">
          <w:delText xml:space="preserve"> </w:delText>
        </w:r>
      </w:del>
      <w:r>
        <w:t xml:space="preserve">・事業全体の企画及び立案並びに根幹に関わる執行管理について再委託を行っていないか。 </w:t>
      </w:r>
    </w:p>
    <w:p w14:paraId="793ACA5C" w14:textId="77777777" w:rsidR="00E000BC" w:rsidRDefault="00E000BC">
      <w:pPr>
        <w:ind w:left="440"/>
        <w:rPr>
          <w:ins w:id="557" w:author="作成者"/>
        </w:rPr>
      </w:pPr>
    </w:p>
    <w:p w14:paraId="2E071422" w14:textId="77777777" w:rsidR="00FC683B" w:rsidRDefault="00865AAE">
      <w:pPr>
        <w:ind w:left="440"/>
      </w:pPr>
      <w:del w:id="558" w:author="作成者">
        <w:r w:rsidDel="00E000BC">
          <w:delText xml:space="preserve"> </w:delText>
        </w:r>
      </w:del>
      <w:r>
        <w:t xml:space="preserve">・総額に対する再委託の割合が５０％を超えないか。超える場合は、相当な理由があるか </w:t>
      </w:r>
    </w:p>
    <w:p w14:paraId="609C1E5D" w14:textId="5F722D1F" w:rsidR="00FC683B" w:rsidDel="00E000BC" w:rsidRDefault="00865AAE" w:rsidP="00B02A22">
      <w:pPr>
        <w:ind w:left="881"/>
        <w:rPr>
          <w:del w:id="559" w:author="作成者"/>
        </w:rPr>
      </w:pPr>
      <w:r>
        <w:t xml:space="preserve">（「再委託費率が５０％を超える理由書」を作成し提出すること）。 </w:t>
      </w:r>
    </w:p>
    <w:p w14:paraId="5A91132E" w14:textId="77777777" w:rsidR="00E000BC" w:rsidRDefault="00E000BC" w:rsidP="00B02A22">
      <w:pPr>
        <w:ind w:left="840" w:hanging="410"/>
        <w:rPr>
          <w:ins w:id="560" w:author="作成者"/>
        </w:rPr>
      </w:pPr>
    </w:p>
    <w:p w14:paraId="6045B099" w14:textId="3A39E849" w:rsidR="00FC683B" w:rsidDel="00E000BC" w:rsidRDefault="00865AAE">
      <w:pPr>
        <w:ind w:left="881"/>
        <w:rPr>
          <w:del w:id="561" w:author="作成者"/>
        </w:rPr>
        <w:pPrChange w:id="562" w:author="作成者">
          <w:pPr>
            <w:ind w:left="840" w:hanging="410"/>
          </w:pPr>
        </w:pPrChange>
      </w:pPr>
      <w:r>
        <w:t xml:space="preserve"> ・再委託を行う場合、グループ企業との取引であることのみを選定理由とした調達は、原則、認めない（経済性の観点から、相見積りを取り、相見積りの中で最低価格を提示した者を選定すること。）。 </w:t>
      </w:r>
    </w:p>
    <w:p w14:paraId="47F46FE8" w14:textId="77777777" w:rsidR="00E000BC" w:rsidRDefault="00E000BC" w:rsidP="00B02A22">
      <w:pPr>
        <w:ind w:left="840" w:hanging="410"/>
        <w:rPr>
          <w:ins w:id="563" w:author="作成者"/>
        </w:rPr>
      </w:pPr>
    </w:p>
    <w:p w14:paraId="6C94BD1D" w14:textId="41FAD94B" w:rsidR="00FC683B" w:rsidRDefault="00865AAE">
      <w:pPr>
        <w:ind w:left="840" w:hanging="410"/>
        <w:pPrChange w:id="564" w:author="作成者">
          <w:pPr>
            <w:ind w:left="866" w:hanging="881"/>
          </w:pPr>
        </w:pPrChange>
      </w:pPr>
      <w:del w:id="565" w:author="作成者">
        <w:r w:rsidDel="00E000BC">
          <w:delText xml:space="preserve">  </w:delText>
        </w:r>
      </w:del>
      <w:r>
        <w:t xml:space="preserve"> ・提案書等において再委託費率が５０％を超える理由書を添付した場合には、</w:t>
      </w:r>
      <w:ins w:id="566" w:author="作成者">
        <w:r w:rsidR="00026867">
          <w:rPr>
            <w:rFonts w:hint="eastAsia"/>
          </w:rPr>
          <w:t>当機構</w:t>
        </w:r>
      </w:ins>
      <w:del w:id="567" w:author="作成者">
        <w:r w:rsidDel="00EE54D9">
          <w:delText>経済産業省</w:delText>
        </w:r>
      </w:del>
      <w:ins w:id="568" w:author="作成者">
        <w:del w:id="569" w:author="作成者">
          <w:r w:rsidR="00EE54D9" w:rsidDel="00026867">
            <w:delText>官民合同チーム</w:delText>
          </w:r>
        </w:del>
      </w:ins>
      <w:r>
        <w:t xml:space="preserve">で再委託内容の適切性などを確認し、落札者に対して、契約締結までに履行体制を含め再委託内容の見直しの指示をする場合がある。 </w:t>
      </w:r>
    </w:p>
    <w:p w14:paraId="2127F214" w14:textId="77777777" w:rsidR="00FC683B" w:rsidRDefault="00865AAE">
      <w:pPr>
        <w:spacing w:after="50" w:line="259" w:lineRule="auto"/>
        <w:ind w:left="881" w:firstLine="0"/>
      </w:pPr>
      <w:r>
        <w:t xml:space="preserve">   </w:t>
      </w:r>
      <w:r>
        <w:rPr>
          <w:color w:val="FF0000"/>
        </w:rPr>
        <w:t xml:space="preserve"> </w:t>
      </w:r>
    </w:p>
    <w:p w14:paraId="147EBC84" w14:textId="77777777" w:rsidR="00FC683B" w:rsidRDefault="00865AAE">
      <w:pPr>
        <w:ind w:left="866" w:hanging="881"/>
      </w:pPr>
      <w:r>
        <w:t xml:space="preserve">     なお、本事業は再委託費率が高くなる傾向となる事業類型には該当しないため、個別事業の事情に応じて適切性を確認する。 </w:t>
      </w:r>
    </w:p>
    <w:p w14:paraId="5D12BFDC" w14:textId="77777777" w:rsidR="00FC683B" w:rsidRDefault="00865AAE">
      <w:pPr>
        <w:ind w:left="891"/>
      </w:pPr>
      <w:r>
        <w:t xml:space="preserve">＜事業類型＞ </w:t>
      </w:r>
    </w:p>
    <w:p w14:paraId="335745B2" w14:textId="77777777" w:rsidR="00FC683B" w:rsidRDefault="00865AAE">
      <w:pPr>
        <w:ind w:left="891"/>
      </w:pPr>
      <w:r>
        <w:t xml:space="preserve">Ⅰ．多数の事業者を管理し、その成果を取りまとめる事業 </w:t>
      </w:r>
    </w:p>
    <w:p w14:paraId="25A44DF9" w14:textId="77777777" w:rsidR="00EB02A3" w:rsidRDefault="00865AAE">
      <w:pPr>
        <w:ind w:left="-15" w:firstLine="881"/>
        <w:rPr>
          <w:ins w:id="570" w:author="作成者"/>
        </w:rPr>
      </w:pPr>
      <w:r>
        <w:t xml:space="preserve">（主に海外法人等を活用した標準化や実証事業の取りまとめ事業）      </w:t>
      </w:r>
    </w:p>
    <w:p w14:paraId="36199149" w14:textId="7FB03313" w:rsidR="00FC683B" w:rsidRDefault="00865AAE">
      <w:pPr>
        <w:ind w:left="-15" w:firstLine="881"/>
      </w:pPr>
      <w:r>
        <w:t xml:space="preserve">Ⅱ．現地・現場での作業に要する工数の割合が高い事業 </w:t>
      </w:r>
    </w:p>
    <w:p w14:paraId="0DE76C46" w14:textId="77777777" w:rsidR="00FC683B" w:rsidRDefault="00865AAE">
      <w:pPr>
        <w:ind w:left="891"/>
      </w:pPr>
      <w:r>
        <w:t xml:space="preserve">（主に海外の展示会出展支援やシステム開発事業） </w:t>
      </w:r>
    </w:p>
    <w:p w14:paraId="0231693D" w14:textId="77777777" w:rsidR="00FC683B" w:rsidRDefault="00865AAE">
      <w:pPr>
        <w:ind w:left="891"/>
      </w:pPr>
      <w:r>
        <w:t xml:space="preserve">Ⅲ．多数の事業者の協力が必要となるオープン・イノベーション事業 </w:t>
      </w:r>
    </w:p>
    <w:p w14:paraId="3C9EF84A" w14:textId="77777777" w:rsidR="00FC683B" w:rsidRDefault="00865AAE">
      <w:pPr>
        <w:ind w:left="891"/>
      </w:pPr>
      <w:r>
        <w:t xml:space="preserve">（主に特定分野における専門性が極めて高い事業） </w:t>
      </w:r>
    </w:p>
    <w:p w14:paraId="39A81264" w14:textId="2290E2DF" w:rsidR="00FC683B" w:rsidRDefault="00865AAE">
      <w:pPr>
        <w:ind w:left="440"/>
      </w:pPr>
      <w:r>
        <w:t>②</w:t>
      </w:r>
      <w:del w:id="571" w:author="作成者">
        <w:r w:rsidDel="00026867">
          <w:rPr>
            <w:rFonts w:hint="eastAsia"/>
          </w:rPr>
          <w:delText xml:space="preserve">一般管理費率の算出基礎の見直し </w:delText>
        </w:r>
      </w:del>
      <w:ins w:id="572" w:author="作成者">
        <w:r w:rsidR="00026867">
          <w:rPr>
            <w:rFonts w:hint="eastAsia"/>
          </w:rPr>
          <w:t>委託費算定基礎</w:t>
        </w:r>
      </w:ins>
    </w:p>
    <w:p w14:paraId="7FD65932" w14:textId="77777777" w:rsidR="00FC683B" w:rsidRDefault="00865AAE">
      <w:pPr>
        <w:ind w:left="449"/>
      </w:pPr>
      <w:del w:id="573" w:author="作成者">
        <w:r w:rsidDel="00026867">
          <w:delText>（</w:delText>
        </w:r>
      </w:del>
      <w:r>
        <w:t>一般管理費＝（人件費＋事業費）</w:t>
      </w:r>
      <w:r>
        <w:rPr>
          <w:u w:val="single" w:color="000000"/>
        </w:rPr>
        <w:t>(再委託・外注費を除く)</w:t>
      </w:r>
      <w:r>
        <w:t>×一般管理費率</w:t>
      </w:r>
      <w:del w:id="574" w:author="作成者">
        <w:r w:rsidDel="00026867">
          <w:delText xml:space="preserve">） </w:delText>
        </w:r>
      </w:del>
    </w:p>
    <w:p w14:paraId="5D28CF52" w14:textId="77777777" w:rsidR="00FC683B" w:rsidRDefault="00865AAE">
      <w:pPr>
        <w:spacing w:after="50" w:line="259" w:lineRule="auto"/>
        <w:ind w:left="439" w:firstLine="0"/>
      </w:pPr>
      <w:r>
        <w:t xml:space="preserve"> </w:t>
      </w:r>
    </w:p>
    <w:p w14:paraId="01A655E2" w14:textId="072B39A8" w:rsidR="00FC683B" w:rsidRDefault="00865AAE">
      <w:pPr>
        <w:ind w:left="206" w:hanging="221"/>
      </w:pPr>
      <w:r>
        <w:t>（３）委託費を不正に使用した疑いがある場合には、</w:t>
      </w:r>
      <w:del w:id="575" w:author="作成者">
        <w:r w:rsidDel="00EE54D9">
          <w:delText>経済産業省</w:delText>
        </w:r>
      </w:del>
      <w:ins w:id="576" w:author="作成者">
        <w:r w:rsidR="00026867">
          <w:rPr>
            <w:rFonts w:hint="eastAsia"/>
          </w:rPr>
          <w:t>当機構</w:t>
        </w:r>
        <w:del w:id="577" w:author="作成者">
          <w:r w:rsidR="00EE54D9" w:rsidDel="00026867">
            <w:delText>官民合同チーム</w:delText>
          </w:r>
        </w:del>
      </w:ins>
      <w:r>
        <w:t xml:space="preserve">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 </w:t>
      </w:r>
    </w:p>
    <w:p w14:paraId="65397174" w14:textId="01E9F313" w:rsidR="00FC683B" w:rsidDel="00026867" w:rsidRDefault="00865AAE" w:rsidP="00026867">
      <w:pPr>
        <w:ind w:left="211" w:firstLine="218"/>
        <w:rPr>
          <w:del w:id="578" w:author="作成者"/>
        </w:rPr>
      </w:pPr>
      <w:r>
        <w:t>調査の結果、不正行為が認められたときは、当該委託事業に係る契約の取消を行う</w:t>
      </w:r>
      <w:del w:id="579" w:author="作成者">
        <w:r w:rsidDel="00026867">
          <w:delText>とともに、経済産業省</w:delText>
        </w:r>
      </w:del>
      <w:ins w:id="580" w:author="作成者">
        <w:del w:id="581" w:author="作成者">
          <w:r w:rsidR="00EE54D9" w:rsidDel="00026867">
            <w:delText>官民合同チーム</w:delText>
          </w:r>
        </w:del>
      </w:ins>
      <w:del w:id="582" w:author="作成者">
        <w:r w:rsidDel="00026867">
          <w:delText>から新たな補助金の交付と契約の締結を一定期間（最大３６ヵ月）行わないこと等の措置を執るとともに当該事業者の名称及び不正の内容を公表する</w:delText>
        </w:r>
      </w:del>
      <w:r>
        <w:t>。</w:t>
      </w:r>
      <w:del w:id="583" w:author="作成者">
        <w:r w:rsidDel="00026867">
          <w:delText xml:space="preserve"> </w:delText>
        </w:r>
      </w:del>
    </w:p>
    <w:p w14:paraId="67C24B60" w14:textId="57C6CCB5" w:rsidR="00FC683B" w:rsidDel="00026867" w:rsidRDefault="00865AAE">
      <w:pPr>
        <w:ind w:left="211" w:firstLine="218"/>
        <w:rPr>
          <w:del w:id="584" w:author="作成者"/>
        </w:rPr>
        <w:pPrChange w:id="585" w:author="作成者">
          <w:pPr>
            <w:ind w:left="-5"/>
          </w:pPr>
        </w:pPrChange>
      </w:pPr>
      <w:del w:id="586" w:author="作成者">
        <w:r w:rsidDel="00026867">
          <w:delText xml:space="preserve"> </w:delText>
        </w:r>
        <w:commentRangeStart w:id="587"/>
        <w:r w:rsidDel="00026867">
          <w:delText xml:space="preserve">具体的な措置要領は、以下のURLの通り。 </w:delText>
        </w:r>
      </w:del>
    </w:p>
    <w:p w14:paraId="23D29E2F" w14:textId="4AF81DE6" w:rsidR="00FC683B" w:rsidRDefault="00865AAE">
      <w:pPr>
        <w:ind w:left="211" w:firstLine="218"/>
        <w:pPrChange w:id="588" w:author="作成者">
          <w:pPr>
            <w:spacing w:after="48" w:line="259" w:lineRule="auto"/>
            <w:ind w:left="206"/>
          </w:pPr>
        </w:pPrChange>
      </w:pPr>
      <w:del w:id="589" w:author="作成者">
        <w:r w:rsidDel="00026867">
          <w:delText xml:space="preserve">https://www.meti.go.jp/information_2/publicoffer/shimeiteishi.html </w:delText>
        </w:r>
        <w:commentRangeEnd w:id="587"/>
        <w:r w:rsidR="002B7962" w:rsidDel="00026867">
          <w:rPr>
            <w:rStyle w:val="a7"/>
          </w:rPr>
          <w:commentReference w:id="587"/>
        </w:r>
      </w:del>
    </w:p>
    <w:p w14:paraId="620B31A9" w14:textId="77777777" w:rsidR="00FC683B" w:rsidRDefault="00865AAE">
      <w:pPr>
        <w:spacing w:after="50" w:line="259" w:lineRule="auto"/>
        <w:ind w:left="0" w:firstLine="0"/>
      </w:pPr>
      <w:r>
        <w:t xml:space="preserve"> </w:t>
      </w:r>
    </w:p>
    <w:p w14:paraId="627D1043" w14:textId="3D7BCF91" w:rsidR="00FC683B" w:rsidRDefault="00865AAE">
      <w:pPr>
        <w:ind w:left="-5"/>
      </w:pPr>
      <w:r>
        <w:t>１</w:t>
      </w:r>
      <w:ins w:id="590" w:author="作成者">
        <w:r w:rsidR="00026867">
          <w:rPr>
            <w:rFonts w:hint="eastAsia"/>
          </w:rPr>
          <w:t>２</w:t>
        </w:r>
        <w:del w:id="591" w:author="作成者">
          <w:r w:rsidR="00F62E96" w:rsidDel="00026867">
            <w:rPr>
              <w:rFonts w:hint="eastAsia"/>
            </w:rPr>
            <w:delText>３</w:delText>
          </w:r>
        </w:del>
      </w:ins>
      <w:del w:id="592" w:author="作成者">
        <w:r w:rsidDel="00F62E96">
          <w:delText>２</w:delText>
        </w:r>
      </w:del>
      <w:r>
        <w:t xml:space="preserve">．問い合わせ先 </w:t>
      </w:r>
    </w:p>
    <w:p w14:paraId="2DBE5334" w14:textId="77777777" w:rsidR="00EE54D9" w:rsidRPr="00EF109A" w:rsidRDefault="00EE54D9" w:rsidP="00EE54D9">
      <w:pPr>
        <w:ind w:firstLineChars="300" w:firstLine="660"/>
        <w:rPr>
          <w:ins w:id="593" w:author="作成者"/>
          <w:bCs/>
        </w:rPr>
      </w:pPr>
      <w:ins w:id="594" w:author="作成者">
        <w:r w:rsidRPr="00EF109A">
          <w:rPr>
            <w:rFonts w:hint="eastAsia"/>
            <w:bCs/>
          </w:rPr>
          <w:t>〒</w:t>
        </w:r>
        <w:r>
          <w:rPr>
            <w:rFonts w:hint="eastAsia"/>
            <w:bCs/>
          </w:rPr>
          <w:t>９６０</w:t>
        </w:r>
        <w:r w:rsidRPr="00EF109A">
          <w:rPr>
            <w:rFonts w:hint="eastAsia"/>
            <w:bCs/>
          </w:rPr>
          <w:t>－</w:t>
        </w:r>
        <w:r>
          <w:rPr>
            <w:rFonts w:hint="eastAsia"/>
            <w:bCs/>
          </w:rPr>
          <w:t>８０３１</w:t>
        </w:r>
        <w:r w:rsidRPr="00EF109A">
          <w:rPr>
            <w:rFonts w:hint="eastAsia"/>
            <w:bCs/>
          </w:rPr>
          <w:t xml:space="preserve">　</w:t>
        </w:r>
        <w:r w:rsidRPr="00C16CB7">
          <w:rPr>
            <w:rFonts w:hint="eastAsia"/>
            <w:bCs/>
          </w:rPr>
          <w:t>福島県福島市栄町６番６号ユニックスビル</w:t>
        </w:r>
      </w:ins>
    </w:p>
    <w:p w14:paraId="798AC06A" w14:textId="65AEC1F8" w:rsidR="00EE54D9" w:rsidRPr="00C16CB7" w:rsidRDefault="00EE54D9" w:rsidP="00EE54D9">
      <w:pPr>
        <w:ind w:firstLineChars="300" w:firstLine="660"/>
        <w:rPr>
          <w:ins w:id="595" w:author="作成者"/>
          <w:bCs/>
        </w:rPr>
      </w:pPr>
      <w:ins w:id="596" w:author="作成者">
        <w:r w:rsidRPr="00C16CB7">
          <w:rPr>
            <w:rFonts w:hint="eastAsia"/>
            <w:bCs/>
          </w:rPr>
          <w:t>公益社団法人　福島相双復興推進機構</w:t>
        </w:r>
        <w:del w:id="597" w:author="作成者">
          <w:r w:rsidRPr="00C16CB7" w:rsidDel="00026867">
            <w:rPr>
              <w:rFonts w:hint="eastAsia"/>
              <w:bCs/>
            </w:rPr>
            <w:delText>（福島相双復興官民合同チーム）</w:delText>
          </w:r>
        </w:del>
      </w:ins>
    </w:p>
    <w:p w14:paraId="5B048A22" w14:textId="77777777" w:rsidR="00EE54D9" w:rsidRPr="00EF109A" w:rsidRDefault="00EE54D9" w:rsidP="00EE54D9">
      <w:pPr>
        <w:ind w:firstLineChars="300" w:firstLine="660"/>
        <w:rPr>
          <w:ins w:id="598" w:author="作成者"/>
          <w:bCs/>
        </w:rPr>
      </w:pPr>
      <w:ins w:id="599" w:author="作成者">
        <w:r w:rsidRPr="00C16CB7">
          <w:rPr>
            <w:rFonts w:hint="eastAsia"/>
            <w:bCs/>
          </w:rPr>
          <w:t>事業者支援グループ　販路開拓・人材支援課</w:t>
        </w:r>
      </w:ins>
    </w:p>
    <w:p w14:paraId="58341C48" w14:textId="5B84E264" w:rsidR="00EE54D9" w:rsidRPr="00EF109A" w:rsidRDefault="00EE54D9" w:rsidP="00EE54D9">
      <w:pPr>
        <w:ind w:firstLineChars="300" w:firstLine="660"/>
        <w:rPr>
          <w:ins w:id="600" w:author="作成者"/>
          <w:bCs/>
        </w:rPr>
      </w:pPr>
      <w:ins w:id="601" w:author="作成者">
        <w:r w:rsidRPr="00EF109A">
          <w:rPr>
            <w:rFonts w:hint="eastAsia"/>
            <w:bCs/>
          </w:rPr>
          <w:t>担当：</w:t>
        </w:r>
        <w:r w:rsidR="00F56275">
          <w:rPr>
            <w:rFonts w:hint="eastAsia"/>
            <w:bCs/>
          </w:rPr>
          <w:t>矢野</w:t>
        </w:r>
        <w:del w:id="602" w:author="作成者">
          <w:r w:rsidDel="00F56275">
            <w:rPr>
              <w:rFonts w:hint="eastAsia"/>
              <w:bCs/>
            </w:rPr>
            <w:delText>●</w:delText>
          </w:r>
        </w:del>
        <w:r w:rsidRPr="00EF109A">
          <w:rPr>
            <w:rFonts w:hint="eastAsia"/>
            <w:bCs/>
          </w:rPr>
          <w:t>、</w:t>
        </w:r>
        <w:r w:rsidR="00F56275">
          <w:rPr>
            <w:rFonts w:hint="eastAsia"/>
            <w:bCs/>
          </w:rPr>
          <w:t>三橋</w:t>
        </w:r>
        <w:del w:id="603" w:author="作成者">
          <w:r w:rsidDel="00F56275">
            <w:rPr>
              <w:rFonts w:hint="eastAsia"/>
              <w:bCs/>
            </w:rPr>
            <w:delText>●</w:delText>
          </w:r>
        </w:del>
      </w:ins>
    </w:p>
    <w:p w14:paraId="622DDF81" w14:textId="68FEB05E" w:rsidR="00EE54D9" w:rsidRPr="00EF109A" w:rsidRDefault="00EE54D9" w:rsidP="00EE54D9">
      <w:pPr>
        <w:ind w:firstLineChars="300" w:firstLine="660"/>
        <w:rPr>
          <w:ins w:id="604" w:author="作成者"/>
          <w:bCs/>
        </w:rPr>
      </w:pPr>
      <w:ins w:id="605" w:author="作成者">
        <w:r w:rsidRPr="00EF109A">
          <w:rPr>
            <w:rFonts w:hint="eastAsia"/>
            <w:bCs/>
          </w:rPr>
          <w:t>E-mail：</w:t>
        </w:r>
        <w:r w:rsidR="00F56275" w:rsidRPr="00F56275">
          <w:rPr>
            <w:bCs/>
          </w:rPr>
          <w:t>kikou-itaku_r5@fsr.or.jp</w:t>
        </w:r>
        <w:del w:id="606" w:author="作成者">
          <w:r w:rsidDel="00F56275">
            <w:rPr>
              <w:rFonts w:hint="eastAsia"/>
              <w:bCs/>
            </w:rPr>
            <w:delText>●●</w:delText>
          </w:r>
        </w:del>
      </w:ins>
    </w:p>
    <w:p w14:paraId="72E5BB72" w14:textId="20F64D4A" w:rsidR="00FC683B" w:rsidDel="00EE54D9" w:rsidRDefault="00865AAE">
      <w:pPr>
        <w:ind w:left="670"/>
        <w:rPr>
          <w:del w:id="607" w:author="作成者"/>
        </w:rPr>
      </w:pPr>
      <w:del w:id="608" w:author="作成者">
        <w:r w:rsidDel="00EE54D9">
          <w:delText xml:space="preserve">〒１００－８９０１ 東京都千代田区霞が関１－３－１ </w:delText>
        </w:r>
      </w:del>
    </w:p>
    <w:p w14:paraId="7254EDD6" w14:textId="6B60EF61" w:rsidR="00FC683B" w:rsidDel="00EE54D9" w:rsidRDefault="00865AAE">
      <w:pPr>
        <w:ind w:left="670"/>
        <w:rPr>
          <w:del w:id="609" w:author="作成者"/>
        </w:rPr>
      </w:pPr>
      <w:del w:id="610" w:author="作成者">
        <w:r w:rsidDel="00EE54D9">
          <w:delText xml:space="preserve">経済産業省 大臣官房福島復興推進グループ 福島事業・なりわい再建支援室担当：石井、石黒 </w:delText>
        </w:r>
      </w:del>
    </w:p>
    <w:p w14:paraId="3F351A76" w14:textId="2679E7CC" w:rsidR="00FC683B" w:rsidDel="00EE54D9" w:rsidRDefault="00865AAE">
      <w:pPr>
        <w:spacing w:after="48" w:line="259" w:lineRule="auto"/>
        <w:ind w:left="670"/>
        <w:rPr>
          <w:del w:id="611" w:author="作成者"/>
        </w:rPr>
      </w:pPr>
      <w:del w:id="612" w:author="作成者">
        <w:r w:rsidDel="00EE54D9">
          <w:delText xml:space="preserve">E-mail：nariwai-yosan_r4@meti.go.jp </w:delText>
        </w:r>
      </w:del>
    </w:p>
    <w:p w14:paraId="7344F41C" w14:textId="77777777" w:rsidR="00FC683B" w:rsidRDefault="00865AAE">
      <w:pPr>
        <w:spacing w:after="50" w:line="259" w:lineRule="auto"/>
        <w:ind w:left="0" w:firstLine="0"/>
      </w:pPr>
      <w:r>
        <w:t xml:space="preserve"> </w:t>
      </w:r>
    </w:p>
    <w:p w14:paraId="3755CECF" w14:textId="77777777" w:rsidR="00FC683B" w:rsidRDefault="00865AAE">
      <w:pPr>
        <w:spacing w:after="47" w:line="259" w:lineRule="auto"/>
        <w:ind w:right="338"/>
        <w:jc w:val="right"/>
      </w:pPr>
      <w:r>
        <w:t xml:space="preserve">お問い合わせは電子メールでお願いします。電話でのお問い合わせは受付できません。 </w:t>
      </w:r>
    </w:p>
    <w:p w14:paraId="71EB9FC2" w14:textId="2C04D564" w:rsidR="00FC683B" w:rsidRDefault="00865AAE">
      <w:pPr>
        <w:ind w:left="442" w:firstLine="218"/>
      </w:pPr>
      <w:r>
        <w:t>なお、お問い合わせの際は、件名（題名）を必ず『</w:t>
      </w:r>
      <w:del w:id="613" w:author="作成者">
        <w:r w:rsidDel="00C577DE">
          <w:delText>令和４年</w:delText>
        </w:r>
      </w:del>
      <w:ins w:id="614" w:author="作成者">
        <w:r w:rsidR="00C577DE">
          <w:t>令和５年</w:t>
        </w:r>
      </w:ins>
      <w:r>
        <w:t xml:space="preserve">度「地域経済産業活性化対策委託費（６次産業化等へ向けた事業者間マッチング等支援事業）」』としてください。他の件名（題名）ではお問い合わせに回答できない場合があります。 </w:t>
      </w:r>
    </w:p>
    <w:p w14:paraId="775CB708" w14:textId="77777777" w:rsidR="00FC683B" w:rsidRDefault="00865AAE">
      <w:pPr>
        <w:spacing w:after="47" w:line="259" w:lineRule="auto"/>
        <w:ind w:right="206"/>
        <w:jc w:val="right"/>
      </w:pPr>
      <w:r>
        <w:t xml:space="preserve">以上 </w:t>
      </w:r>
      <w:r>
        <w:br w:type="page"/>
      </w:r>
    </w:p>
    <w:p w14:paraId="378942A3" w14:textId="77777777" w:rsidR="006C6175" w:rsidRPr="00207827" w:rsidRDefault="006C6175" w:rsidP="006C6175">
      <w:pPr>
        <w:pStyle w:val="a3"/>
        <w:jc w:val="right"/>
        <w:rPr>
          <w:ins w:id="615" w:author="作成者"/>
        </w:rPr>
      </w:pPr>
      <w:commentRangeStart w:id="616"/>
      <w:ins w:id="617" w:author="作成者">
        <w:r w:rsidRPr="00207827">
          <w:rPr>
            <w:rFonts w:hint="eastAsia"/>
          </w:rPr>
          <w:t>別記</w:t>
        </w:r>
        <w:commentRangeEnd w:id="616"/>
        <w:r>
          <w:rPr>
            <w:rStyle w:val="a7"/>
          </w:rPr>
          <w:commentReference w:id="616"/>
        </w:r>
      </w:ins>
    </w:p>
    <w:p w14:paraId="27CE39DD" w14:textId="77777777" w:rsidR="006C6175" w:rsidRPr="00207827" w:rsidRDefault="006C6175" w:rsidP="006C6175">
      <w:pPr>
        <w:jc w:val="right"/>
        <w:rPr>
          <w:ins w:id="618" w:author="作成者"/>
        </w:rPr>
      </w:pPr>
    </w:p>
    <w:p w14:paraId="41B5FBF3" w14:textId="77777777" w:rsidR="00026867" w:rsidRPr="00026867" w:rsidRDefault="00026867" w:rsidP="00026867">
      <w:pPr>
        <w:widowControl w:val="0"/>
        <w:spacing w:after="0" w:line="240" w:lineRule="auto"/>
        <w:ind w:left="0" w:firstLine="0"/>
        <w:jc w:val="center"/>
        <w:rPr>
          <w:ins w:id="619" w:author="作成者"/>
          <w:rFonts w:cs="Times New Roman"/>
          <w:sz w:val="21"/>
          <w:szCs w:val="21"/>
        </w:rPr>
      </w:pPr>
      <w:ins w:id="620" w:author="作成者">
        <w:r w:rsidRPr="00026867">
          <w:rPr>
            <w:rFonts w:cs="Times New Roman" w:hint="eastAsia"/>
            <w:sz w:val="21"/>
            <w:szCs w:val="21"/>
          </w:rPr>
          <w:t>情報セキュリティに関する事項</w:t>
        </w:r>
      </w:ins>
    </w:p>
    <w:p w14:paraId="7D8F7BCE" w14:textId="77777777" w:rsidR="00026867" w:rsidRPr="00026867" w:rsidRDefault="00026867" w:rsidP="00026867">
      <w:pPr>
        <w:widowControl w:val="0"/>
        <w:spacing w:after="0" w:line="240" w:lineRule="auto"/>
        <w:ind w:left="0" w:firstLine="0"/>
        <w:jc w:val="both"/>
        <w:rPr>
          <w:ins w:id="621" w:author="作成者"/>
          <w:rFonts w:cs="Times New Roman"/>
          <w:sz w:val="21"/>
          <w:szCs w:val="21"/>
        </w:rPr>
      </w:pPr>
    </w:p>
    <w:p w14:paraId="048D8893" w14:textId="77777777" w:rsidR="00026867" w:rsidRPr="00026867" w:rsidRDefault="00026867" w:rsidP="00026867">
      <w:pPr>
        <w:widowControl w:val="0"/>
        <w:spacing w:after="0" w:line="240" w:lineRule="auto"/>
        <w:ind w:left="0" w:firstLine="0"/>
        <w:jc w:val="both"/>
        <w:rPr>
          <w:ins w:id="622" w:author="作成者"/>
          <w:rFonts w:cs="Times New Roman"/>
          <w:sz w:val="21"/>
          <w:szCs w:val="21"/>
        </w:rPr>
      </w:pPr>
      <w:ins w:id="623" w:author="作成者">
        <w:r w:rsidRPr="00026867">
          <w:rPr>
            <w:rFonts w:cs="Times New Roman" w:hint="eastAsia"/>
            <w:sz w:val="21"/>
            <w:szCs w:val="21"/>
          </w:rPr>
          <w:t>以下の事項について遵守すること。</w:t>
        </w:r>
      </w:ins>
    </w:p>
    <w:p w14:paraId="44BD10E5" w14:textId="77777777" w:rsidR="00026867" w:rsidRPr="00026867" w:rsidRDefault="00026867" w:rsidP="00026867">
      <w:pPr>
        <w:widowControl w:val="0"/>
        <w:spacing w:after="0" w:line="240" w:lineRule="auto"/>
        <w:ind w:left="0" w:firstLine="0"/>
        <w:jc w:val="both"/>
        <w:rPr>
          <w:ins w:id="624" w:author="作成者"/>
          <w:rFonts w:cs="Times New Roman"/>
          <w:sz w:val="21"/>
          <w:szCs w:val="21"/>
        </w:rPr>
      </w:pPr>
    </w:p>
    <w:p w14:paraId="243E0273" w14:textId="77777777" w:rsidR="00026867" w:rsidRPr="00026867" w:rsidRDefault="00026867">
      <w:pPr>
        <w:widowControl w:val="0"/>
        <w:spacing w:after="0" w:line="300" w:lineRule="auto"/>
        <w:ind w:left="210" w:hangingChars="100" w:hanging="210"/>
        <w:jc w:val="both"/>
        <w:rPr>
          <w:ins w:id="625" w:author="作成者"/>
          <w:rFonts w:cs="Times New Roman"/>
          <w:sz w:val="21"/>
          <w:szCs w:val="21"/>
        </w:rPr>
        <w:pPrChange w:id="626" w:author="作成者">
          <w:pPr>
            <w:widowControl w:val="0"/>
            <w:spacing w:after="0" w:line="240" w:lineRule="auto"/>
            <w:ind w:left="210" w:hangingChars="100" w:hanging="210"/>
            <w:jc w:val="both"/>
          </w:pPr>
        </w:pPrChange>
      </w:pPr>
      <w:ins w:id="627" w:author="作成者">
        <w:r w:rsidRPr="00026867">
          <w:rPr>
            <w:rFonts w:cs="Times New Roman" w:hint="eastAsia"/>
            <w:sz w:val="21"/>
            <w:szCs w:val="21"/>
          </w:rPr>
          <w:t>１</w:t>
        </w:r>
        <w:r w:rsidRPr="00026867">
          <w:rPr>
            <w:rFonts w:cs="Times New Roman"/>
            <w:sz w:val="21"/>
            <w:szCs w:val="21"/>
          </w:rPr>
          <w:t>)　受託者は、契約締結後速やかに、情報セキュリティを確保するための体制を定めたものを含み、以下２)～１８)に記載する事項の遵守の方法及び提出を求める情報、書類等（以下「情報セキュリティを確保するための体制等」という。）について、</w:t>
        </w:r>
        <w:r w:rsidRPr="00026867">
          <w:rPr>
            <w:rFonts w:cs="Times New Roman" w:hint="eastAsia"/>
            <w:sz w:val="21"/>
            <w:szCs w:val="21"/>
          </w:rPr>
          <w:t>当機構</w:t>
        </w:r>
        <w:r w:rsidRPr="00026867">
          <w:rPr>
            <w:rFonts w:cs="Times New Roman"/>
            <w:sz w:val="21"/>
            <w:szCs w:val="21"/>
          </w:rPr>
          <w:t>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ins>
    </w:p>
    <w:p w14:paraId="79F0C6C6" w14:textId="77777777" w:rsidR="00026867" w:rsidRPr="00026867" w:rsidRDefault="00026867">
      <w:pPr>
        <w:widowControl w:val="0"/>
        <w:spacing w:after="0" w:line="300" w:lineRule="auto"/>
        <w:ind w:leftChars="100" w:left="220" w:firstLineChars="100" w:firstLine="210"/>
        <w:jc w:val="both"/>
        <w:rPr>
          <w:ins w:id="628" w:author="作成者"/>
          <w:rFonts w:cs="Times New Roman"/>
          <w:sz w:val="21"/>
          <w:szCs w:val="21"/>
        </w:rPr>
        <w:pPrChange w:id="629" w:author="作成者">
          <w:pPr>
            <w:widowControl w:val="0"/>
            <w:spacing w:after="0" w:line="240" w:lineRule="auto"/>
            <w:ind w:leftChars="100" w:left="220" w:firstLineChars="100" w:firstLine="210"/>
            <w:jc w:val="both"/>
          </w:pPr>
        </w:pPrChange>
      </w:pPr>
      <w:ins w:id="630" w:author="作成者">
        <w:r w:rsidRPr="00026867">
          <w:rPr>
            <w:rFonts w:cs="Times New Roman" w:hint="eastAsia"/>
            <w:sz w:val="21"/>
            <w:szCs w:val="21"/>
          </w:rPr>
          <w:t>なお、報告の内容について、担当職員と受託者が協議し不十分であると認めた場合、受託者は、速やかに担当職員と協議し対策を講ずること。</w:t>
        </w:r>
      </w:ins>
    </w:p>
    <w:p w14:paraId="25068155" w14:textId="77777777" w:rsidR="00026867" w:rsidRPr="00026867" w:rsidRDefault="00026867">
      <w:pPr>
        <w:widowControl w:val="0"/>
        <w:spacing w:after="0" w:line="300" w:lineRule="auto"/>
        <w:ind w:left="210" w:hangingChars="100" w:hanging="210"/>
        <w:jc w:val="both"/>
        <w:rPr>
          <w:ins w:id="631" w:author="作成者"/>
          <w:rFonts w:cs="Times New Roman"/>
          <w:sz w:val="21"/>
          <w:szCs w:val="21"/>
        </w:rPr>
        <w:pPrChange w:id="632" w:author="作成者">
          <w:pPr>
            <w:widowControl w:val="0"/>
            <w:spacing w:after="0" w:line="240" w:lineRule="auto"/>
            <w:ind w:left="210" w:hangingChars="100" w:hanging="210"/>
            <w:jc w:val="both"/>
          </w:pPr>
        </w:pPrChange>
      </w:pPr>
    </w:p>
    <w:p w14:paraId="059C66D6" w14:textId="77777777" w:rsidR="00026867" w:rsidRPr="00026867" w:rsidRDefault="00026867">
      <w:pPr>
        <w:widowControl w:val="0"/>
        <w:spacing w:after="0" w:line="300" w:lineRule="auto"/>
        <w:ind w:left="210" w:hangingChars="100" w:hanging="210"/>
        <w:jc w:val="both"/>
        <w:rPr>
          <w:ins w:id="633" w:author="作成者"/>
          <w:rFonts w:cs="Times New Roman"/>
          <w:sz w:val="21"/>
          <w:szCs w:val="21"/>
        </w:rPr>
        <w:pPrChange w:id="634" w:author="作成者">
          <w:pPr>
            <w:widowControl w:val="0"/>
            <w:spacing w:after="0" w:line="240" w:lineRule="auto"/>
            <w:ind w:left="210" w:hangingChars="100" w:hanging="210"/>
            <w:jc w:val="both"/>
          </w:pPr>
        </w:pPrChange>
      </w:pPr>
      <w:ins w:id="635" w:author="作成者">
        <w:r w:rsidRPr="00026867">
          <w:rPr>
            <w:rFonts w:cs="Times New Roman" w:hint="eastAsia"/>
            <w:sz w:val="21"/>
            <w:szCs w:val="21"/>
          </w:rPr>
          <w:t>２</w:t>
        </w:r>
        <w:r w:rsidRPr="00026867">
          <w:rPr>
            <w:rFonts w:cs="Times New Roman"/>
            <w:sz w:val="21"/>
            <w:szCs w:val="21"/>
          </w:rPr>
          <w:t>)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ins>
    </w:p>
    <w:p w14:paraId="5C21C1C2" w14:textId="77777777" w:rsidR="00026867" w:rsidRPr="00026867" w:rsidRDefault="00026867">
      <w:pPr>
        <w:widowControl w:val="0"/>
        <w:spacing w:after="0" w:line="300" w:lineRule="auto"/>
        <w:ind w:left="210" w:hangingChars="100" w:hanging="210"/>
        <w:jc w:val="both"/>
        <w:rPr>
          <w:ins w:id="636" w:author="作成者"/>
          <w:rFonts w:cs="Times New Roman"/>
          <w:sz w:val="21"/>
          <w:szCs w:val="21"/>
        </w:rPr>
        <w:pPrChange w:id="637" w:author="作成者">
          <w:pPr>
            <w:widowControl w:val="0"/>
            <w:spacing w:after="0" w:line="240" w:lineRule="auto"/>
            <w:ind w:left="210" w:hangingChars="100" w:hanging="210"/>
            <w:jc w:val="both"/>
          </w:pPr>
        </w:pPrChange>
      </w:pPr>
    </w:p>
    <w:p w14:paraId="16131B27" w14:textId="77777777" w:rsidR="00026867" w:rsidRPr="00026867" w:rsidRDefault="00026867">
      <w:pPr>
        <w:widowControl w:val="0"/>
        <w:spacing w:after="0" w:line="300" w:lineRule="auto"/>
        <w:ind w:left="210" w:hangingChars="100" w:hanging="210"/>
        <w:jc w:val="both"/>
        <w:rPr>
          <w:ins w:id="638" w:author="作成者"/>
          <w:rFonts w:cs="Times New Roman"/>
          <w:sz w:val="21"/>
          <w:szCs w:val="21"/>
        </w:rPr>
        <w:pPrChange w:id="639" w:author="作成者">
          <w:pPr>
            <w:widowControl w:val="0"/>
            <w:spacing w:after="0" w:line="240" w:lineRule="auto"/>
            <w:ind w:left="210" w:hangingChars="100" w:hanging="210"/>
            <w:jc w:val="both"/>
          </w:pPr>
        </w:pPrChange>
      </w:pPr>
      <w:ins w:id="640" w:author="作成者">
        <w:r w:rsidRPr="00026867">
          <w:rPr>
            <w:rFonts w:cs="Times New Roman" w:hint="eastAsia"/>
            <w:sz w:val="21"/>
            <w:szCs w:val="21"/>
          </w:rPr>
          <w:t>３</w:t>
        </w:r>
        <w:r w:rsidRPr="00026867">
          <w:rPr>
            <w:rFonts w:cs="Times New Roman"/>
            <w:sz w:val="21"/>
            <w:szCs w:val="21"/>
          </w:rPr>
          <w:t>)　受託者は、本業務遂行中に得た本業務に関する情報（紙媒体及び電子媒体であってこれらの複製を含む。）の取扱いには十分注意を払い、当機構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ins>
    </w:p>
    <w:p w14:paraId="76055B51" w14:textId="77777777" w:rsidR="00026867" w:rsidRPr="00026867" w:rsidRDefault="00026867">
      <w:pPr>
        <w:widowControl w:val="0"/>
        <w:spacing w:after="0" w:line="300" w:lineRule="auto"/>
        <w:ind w:left="210" w:hangingChars="100" w:hanging="210"/>
        <w:jc w:val="both"/>
        <w:rPr>
          <w:ins w:id="641" w:author="作成者"/>
          <w:rFonts w:cs="Times New Roman"/>
          <w:sz w:val="21"/>
          <w:szCs w:val="21"/>
        </w:rPr>
        <w:pPrChange w:id="642" w:author="作成者">
          <w:pPr>
            <w:widowControl w:val="0"/>
            <w:spacing w:after="0" w:line="240" w:lineRule="auto"/>
            <w:ind w:left="210" w:hangingChars="100" w:hanging="210"/>
            <w:jc w:val="both"/>
          </w:pPr>
        </w:pPrChange>
      </w:pPr>
    </w:p>
    <w:p w14:paraId="468D1C73" w14:textId="77777777" w:rsidR="00026867" w:rsidRPr="00026867" w:rsidRDefault="00026867">
      <w:pPr>
        <w:widowControl w:val="0"/>
        <w:spacing w:after="0" w:line="300" w:lineRule="auto"/>
        <w:ind w:left="210" w:hangingChars="100" w:hanging="210"/>
        <w:jc w:val="both"/>
        <w:rPr>
          <w:ins w:id="643" w:author="作成者"/>
          <w:rFonts w:cs="Times New Roman"/>
          <w:sz w:val="21"/>
          <w:szCs w:val="21"/>
        </w:rPr>
        <w:pPrChange w:id="644" w:author="作成者">
          <w:pPr>
            <w:widowControl w:val="0"/>
            <w:spacing w:after="0" w:line="240" w:lineRule="auto"/>
            <w:ind w:left="210" w:hangingChars="100" w:hanging="210"/>
            <w:jc w:val="both"/>
          </w:pPr>
        </w:pPrChange>
      </w:pPr>
      <w:ins w:id="645" w:author="作成者">
        <w:r w:rsidRPr="00026867">
          <w:rPr>
            <w:rFonts w:cs="Times New Roman" w:hint="eastAsia"/>
            <w:sz w:val="21"/>
            <w:szCs w:val="21"/>
          </w:rPr>
          <w:t>４</w:t>
        </w:r>
        <w:r w:rsidRPr="00026867">
          <w:rPr>
            <w:rFonts w:cs="Times New Roman"/>
            <w:sz w:val="21"/>
            <w:szCs w:val="21"/>
          </w:rPr>
          <w:t>)　受託者は、本業務遂行中に得た本業務に関する情報（紙媒体及び電子媒体）について、担当職員の許可なく当機構外で複製してはならない。また、作業終了後には、複製した情報が電子計算機等から消去されていることを担当職員が確認できる方法で証明すること。</w:t>
        </w:r>
      </w:ins>
    </w:p>
    <w:p w14:paraId="2E894284" w14:textId="77777777" w:rsidR="00026867" w:rsidRPr="00026867" w:rsidRDefault="00026867">
      <w:pPr>
        <w:widowControl w:val="0"/>
        <w:spacing w:after="0" w:line="300" w:lineRule="auto"/>
        <w:ind w:left="210" w:hangingChars="100" w:hanging="210"/>
        <w:jc w:val="both"/>
        <w:rPr>
          <w:ins w:id="646" w:author="作成者"/>
          <w:rFonts w:cs="Times New Roman"/>
          <w:sz w:val="21"/>
          <w:szCs w:val="21"/>
        </w:rPr>
        <w:pPrChange w:id="647" w:author="作成者">
          <w:pPr>
            <w:widowControl w:val="0"/>
            <w:spacing w:after="0" w:line="240" w:lineRule="auto"/>
            <w:ind w:left="210" w:hangingChars="100" w:hanging="210"/>
            <w:jc w:val="both"/>
          </w:pPr>
        </w:pPrChange>
      </w:pPr>
    </w:p>
    <w:p w14:paraId="62C99A84" w14:textId="77777777" w:rsidR="00026867" w:rsidRPr="00026867" w:rsidRDefault="00026867">
      <w:pPr>
        <w:widowControl w:val="0"/>
        <w:spacing w:after="0" w:line="300" w:lineRule="auto"/>
        <w:ind w:left="210" w:hangingChars="100" w:hanging="210"/>
        <w:jc w:val="both"/>
        <w:rPr>
          <w:ins w:id="648" w:author="作成者"/>
          <w:rFonts w:cs="Times New Roman"/>
          <w:sz w:val="21"/>
          <w:szCs w:val="21"/>
        </w:rPr>
        <w:pPrChange w:id="649" w:author="作成者">
          <w:pPr>
            <w:widowControl w:val="0"/>
            <w:spacing w:after="0" w:line="240" w:lineRule="auto"/>
            <w:ind w:left="210" w:hangingChars="100" w:hanging="210"/>
            <w:jc w:val="both"/>
          </w:pPr>
        </w:pPrChange>
      </w:pPr>
      <w:ins w:id="650" w:author="作成者">
        <w:r w:rsidRPr="00026867">
          <w:rPr>
            <w:rFonts w:cs="Times New Roman" w:hint="eastAsia"/>
            <w:sz w:val="21"/>
            <w:szCs w:val="21"/>
          </w:rPr>
          <w:t>５</w:t>
        </w:r>
        <w:r w:rsidRPr="00026867">
          <w:rPr>
            <w:rFonts w:cs="Times New Roman"/>
            <w:sz w:val="21"/>
            <w:szCs w:val="21"/>
          </w:rPr>
          <w:t>)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ins>
    </w:p>
    <w:p w14:paraId="6B39AE9D" w14:textId="77777777" w:rsidR="00026867" w:rsidRPr="00026867" w:rsidRDefault="00026867">
      <w:pPr>
        <w:widowControl w:val="0"/>
        <w:spacing w:after="0" w:line="300" w:lineRule="auto"/>
        <w:ind w:left="210" w:hangingChars="100" w:hanging="210"/>
        <w:jc w:val="both"/>
        <w:rPr>
          <w:ins w:id="651" w:author="作成者"/>
          <w:rFonts w:cs="Times New Roman"/>
          <w:sz w:val="21"/>
          <w:szCs w:val="21"/>
        </w:rPr>
        <w:pPrChange w:id="652" w:author="作成者">
          <w:pPr>
            <w:widowControl w:val="0"/>
            <w:spacing w:after="0" w:line="240" w:lineRule="auto"/>
            <w:ind w:left="210" w:hangingChars="100" w:hanging="210"/>
            <w:jc w:val="both"/>
          </w:pPr>
        </w:pPrChange>
      </w:pPr>
    </w:p>
    <w:p w14:paraId="1EECB61F" w14:textId="77777777" w:rsidR="00026867" w:rsidRPr="00026867" w:rsidRDefault="00026867">
      <w:pPr>
        <w:widowControl w:val="0"/>
        <w:spacing w:after="0" w:line="300" w:lineRule="auto"/>
        <w:ind w:left="210" w:hangingChars="100" w:hanging="210"/>
        <w:jc w:val="both"/>
        <w:rPr>
          <w:ins w:id="653" w:author="作成者"/>
          <w:rFonts w:cs="Times New Roman"/>
          <w:sz w:val="21"/>
          <w:szCs w:val="21"/>
        </w:rPr>
        <w:pPrChange w:id="654" w:author="作成者">
          <w:pPr>
            <w:widowControl w:val="0"/>
            <w:spacing w:after="0" w:line="240" w:lineRule="auto"/>
            <w:ind w:left="210" w:hangingChars="100" w:hanging="210"/>
            <w:jc w:val="both"/>
          </w:pPr>
        </w:pPrChange>
      </w:pPr>
      <w:ins w:id="655" w:author="作成者">
        <w:r w:rsidRPr="00026867">
          <w:rPr>
            <w:rFonts w:cs="Times New Roman" w:hint="eastAsia"/>
            <w:sz w:val="21"/>
            <w:szCs w:val="21"/>
          </w:rPr>
          <w:t>６</w:t>
        </w:r>
        <w:r w:rsidRPr="00026867">
          <w:rPr>
            <w:rFonts w:cs="Times New Roman"/>
            <w:sz w:val="21"/>
            <w:szCs w:val="21"/>
          </w:rPr>
          <w:t>)　受託者は、契約期間中及び契約終了後においても、本業務に関して知り得た当機構の業務上の内容について、他に漏らし又は他の目的に利用してはならない。</w:t>
        </w:r>
      </w:ins>
    </w:p>
    <w:p w14:paraId="7A138B1D" w14:textId="77777777" w:rsidR="00026867" w:rsidRPr="00026867" w:rsidRDefault="00026867">
      <w:pPr>
        <w:widowControl w:val="0"/>
        <w:spacing w:after="0" w:line="300" w:lineRule="auto"/>
        <w:ind w:leftChars="104" w:left="229" w:firstLineChars="94" w:firstLine="197"/>
        <w:jc w:val="both"/>
        <w:rPr>
          <w:ins w:id="656" w:author="作成者"/>
          <w:rFonts w:cs="Times New Roman"/>
          <w:sz w:val="21"/>
          <w:szCs w:val="21"/>
        </w:rPr>
        <w:pPrChange w:id="657" w:author="作成者">
          <w:pPr>
            <w:widowControl w:val="0"/>
            <w:spacing w:after="0" w:line="240" w:lineRule="auto"/>
            <w:ind w:leftChars="104" w:left="229" w:firstLineChars="94" w:firstLine="197"/>
            <w:jc w:val="both"/>
          </w:pPr>
        </w:pPrChange>
      </w:pPr>
      <w:ins w:id="658" w:author="作成者">
        <w:r w:rsidRPr="00026867">
          <w:rPr>
            <w:rFonts w:cs="Times New Roman" w:hint="eastAsia"/>
            <w:sz w:val="21"/>
            <w:szCs w:val="21"/>
          </w:rPr>
          <w:t>なお、当機構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ins>
    </w:p>
    <w:p w14:paraId="5ACCDF27" w14:textId="77777777" w:rsidR="00026867" w:rsidRPr="00026867" w:rsidRDefault="00026867">
      <w:pPr>
        <w:widowControl w:val="0"/>
        <w:spacing w:after="0" w:line="300" w:lineRule="auto"/>
        <w:ind w:left="210" w:hangingChars="100" w:hanging="210"/>
        <w:jc w:val="both"/>
        <w:rPr>
          <w:ins w:id="659" w:author="作成者"/>
          <w:rFonts w:cs="Times New Roman"/>
          <w:sz w:val="21"/>
          <w:szCs w:val="21"/>
        </w:rPr>
        <w:pPrChange w:id="660" w:author="作成者">
          <w:pPr>
            <w:widowControl w:val="0"/>
            <w:spacing w:after="0" w:line="240" w:lineRule="auto"/>
            <w:ind w:left="210" w:hangingChars="100" w:hanging="210"/>
            <w:jc w:val="both"/>
          </w:pPr>
        </w:pPrChange>
      </w:pPr>
    </w:p>
    <w:p w14:paraId="0099D2AF" w14:textId="77777777" w:rsidR="00026867" w:rsidRPr="00026867" w:rsidRDefault="00026867">
      <w:pPr>
        <w:widowControl w:val="0"/>
        <w:spacing w:after="0" w:line="300" w:lineRule="auto"/>
        <w:ind w:left="210" w:hangingChars="100" w:hanging="210"/>
        <w:jc w:val="both"/>
        <w:rPr>
          <w:ins w:id="661" w:author="作成者"/>
          <w:rFonts w:cs="Times New Roman"/>
          <w:sz w:val="21"/>
          <w:szCs w:val="21"/>
        </w:rPr>
        <w:pPrChange w:id="662" w:author="作成者">
          <w:pPr>
            <w:widowControl w:val="0"/>
            <w:spacing w:after="0" w:line="240" w:lineRule="auto"/>
            <w:ind w:left="210" w:hangingChars="100" w:hanging="210"/>
            <w:jc w:val="both"/>
          </w:pPr>
        </w:pPrChange>
      </w:pPr>
      <w:ins w:id="663" w:author="作成者">
        <w:r w:rsidRPr="00026867">
          <w:rPr>
            <w:rFonts w:cs="Times New Roman" w:hint="eastAsia"/>
            <w:sz w:val="21"/>
            <w:szCs w:val="21"/>
          </w:rPr>
          <w:t>７</w:t>
        </w:r>
        <w:r w:rsidRPr="00026867">
          <w:rPr>
            <w:rFonts w:cs="Times New Roman"/>
            <w:sz w:val="21"/>
            <w:szCs w:val="21"/>
          </w:rPr>
          <w:t>)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ins>
    </w:p>
    <w:p w14:paraId="28342C30" w14:textId="77777777" w:rsidR="00026867" w:rsidRPr="00026867" w:rsidRDefault="00026867">
      <w:pPr>
        <w:widowControl w:val="0"/>
        <w:spacing w:after="0" w:line="300" w:lineRule="auto"/>
        <w:ind w:left="210" w:hangingChars="100" w:hanging="210"/>
        <w:jc w:val="both"/>
        <w:rPr>
          <w:ins w:id="664" w:author="作成者"/>
          <w:rFonts w:cs="Times New Roman"/>
          <w:sz w:val="21"/>
          <w:szCs w:val="21"/>
        </w:rPr>
        <w:pPrChange w:id="665" w:author="作成者">
          <w:pPr>
            <w:widowControl w:val="0"/>
            <w:spacing w:after="0" w:line="240" w:lineRule="auto"/>
            <w:ind w:left="210" w:hangingChars="100" w:hanging="210"/>
            <w:jc w:val="both"/>
          </w:pPr>
        </w:pPrChange>
      </w:pPr>
    </w:p>
    <w:p w14:paraId="748FF225" w14:textId="77777777" w:rsidR="00026867" w:rsidRPr="00026867" w:rsidRDefault="00026867">
      <w:pPr>
        <w:widowControl w:val="0"/>
        <w:spacing w:after="0" w:line="300" w:lineRule="auto"/>
        <w:ind w:left="210" w:hangingChars="100" w:hanging="210"/>
        <w:jc w:val="both"/>
        <w:rPr>
          <w:ins w:id="666" w:author="作成者"/>
          <w:rFonts w:cs="Times New Roman"/>
          <w:sz w:val="21"/>
          <w:szCs w:val="21"/>
        </w:rPr>
        <w:pPrChange w:id="667" w:author="作成者">
          <w:pPr>
            <w:widowControl w:val="0"/>
            <w:spacing w:after="0" w:line="240" w:lineRule="auto"/>
            <w:ind w:left="210" w:hangingChars="100" w:hanging="210"/>
            <w:jc w:val="both"/>
          </w:pPr>
        </w:pPrChange>
      </w:pPr>
      <w:ins w:id="668" w:author="作成者">
        <w:r w:rsidRPr="00026867">
          <w:rPr>
            <w:rFonts w:cs="Times New Roman" w:hint="eastAsia"/>
            <w:sz w:val="21"/>
            <w:szCs w:val="21"/>
          </w:rPr>
          <w:t>８</w:t>
        </w:r>
        <w:r w:rsidRPr="00026867">
          <w:rPr>
            <w:rFonts w:cs="Times New Roman"/>
            <w:sz w:val="21"/>
            <w:szCs w:val="21"/>
          </w:rPr>
          <w:t>)　受託者は、当機構の「情報セキュリティ管理ルール（管理者編）」及び「情報セキュリティ管理ルール（利用者編）」(以下「規程関連文書等」と総称する。)を遵守すること。また、契約締結時に規程等が改正されている場合は、改正後の規程等を遵守すること。</w:t>
        </w:r>
      </w:ins>
    </w:p>
    <w:p w14:paraId="5149706F" w14:textId="77777777" w:rsidR="00026867" w:rsidRPr="00026867" w:rsidRDefault="00026867">
      <w:pPr>
        <w:widowControl w:val="0"/>
        <w:spacing w:after="0" w:line="300" w:lineRule="auto"/>
        <w:ind w:left="210" w:hangingChars="100" w:hanging="210"/>
        <w:jc w:val="both"/>
        <w:rPr>
          <w:ins w:id="669" w:author="作成者"/>
          <w:rFonts w:cs="Times New Roman"/>
          <w:sz w:val="21"/>
          <w:szCs w:val="21"/>
        </w:rPr>
        <w:pPrChange w:id="670" w:author="作成者">
          <w:pPr>
            <w:widowControl w:val="0"/>
            <w:spacing w:after="0" w:line="240" w:lineRule="auto"/>
            <w:ind w:left="210" w:hangingChars="100" w:hanging="210"/>
            <w:jc w:val="both"/>
          </w:pPr>
        </w:pPrChange>
      </w:pPr>
    </w:p>
    <w:p w14:paraId="096B45A4" w14:textId="77777777" w:rsidR="00026867" w:rsidRPr="00026867" w:rsidRDefault="00026867">
      <w:pPr>
        <w:widowControl w:val="0"/>
        <w:spacing w:after="0" w:line="300" w:lineRule="auto"/>
        <w:ind w:left="210" w:hangingChars="100" w:hanging="210"/>
        <w:jc w:val="both"/>
        <w:rPr>
          <w:ins w:id="671" w:author="作成者"/>
          <w:rFonts w:cs="Times New Roman"/>
          <w:sz w:val="21"/>
          <w:szCs w:val="21"/>
        </w:rPr>
        <w:pPrChange w:id="672" w:author="作成者">
          <w:pPr>
            <w:widowControl w:val="0"/>
            <w:spacing w:after="0" w:line="240" w:lineRule="auto"/>
            <w:ind w:left="210" w:hangingChars="100" w:hanging="210"/>
            <w:jc w:val="both"/>
          </w:pPr>
        </w:pPrChange>
      </w:pPr>
      <w:ins w:id="673" w:author="作成者">
        <w:r w:rsidRPr="00026867">
          <w:rPr>
            <w:rFonts w:cs="Times New Roman" w:hint="eastAsia"/>
            <w:sz w:val="21"/>
            <w:szCs w:val="21"/>
          </w:rPr>
          <w:t>９</w:t>
        </w:r>
        <w:r w:rsidRPr="00026867">
          <w:rPr>
            <w:rFonts w:cs="Times New Roman"/>
            <w:sz w:val="21"/>
            <w:szCs w:val="21"/>
          </w:rPr>
          <w:t>)　受託者は、当機構等が必要に応じて実施する情報セキュリティ監査、マネジメント監査又はペネトレーションテストを受け入れるとともに、指摘事項への対応を行うこと。</w:t>
        </w:r>
      </w:ins>
    </w:p>
    <w:p w14:paraId="735B6CF5" w14:textId="77777777" w:rsidR="00026867" w:rsidRPr="00026867" w:rsidRDefault="00026867">
      <w:pPr>
        <w:widowControl w:val="0"/>
        <w:spacing w:after="0" w:line="300" w:lineRule="auto"/>
        <w:ind w:left="210" w:hangingChars="100" w:hanging="210"/>
        <w:jc w:val="both"/>
        <w:rPr>
          <w:ins w:id="674" w:author="作成者"/>
          <w:rFonts w:cs="Times New Roman"/>
          <w:sz w:val="21"/>
          <w:szCs w:val="21"/>
        </w:rPr>
        <w:pPrChange w:id="675" w:author="作成者">
          <w:pPr>
            <w:widowControl w:val="0"/>
            <w:spacing w:after="0" w:line="240" w:lineRule="auto"/>
            <w:ind w:left="210" w:hangingChars="100" w:hanging="210"/>
            <w:jc w:val="both"/>
          </w:pPr>
        </w:pPrChange>
      </w:pPr>
    </w:p>
    <w:p w14:paraId="156FDEAE" w14:textId="77777777" w:rsidR="00026867" w:rsidRPr="00026867" w:rsidRDefault="00026867">
      <w:pPr>
        <w:widowControl w:val="0"/>
        <w:spacing w:after="0" w:line="300" w:lineRule="auto"/>
        <w:ind w:left="210" w:hangingChars="100" w:hanging="210"/>
        <w:jc w:val="both"/>
        <w:rPr>
          <w:ins w:id="676" w:author="作成者"/>
          <w:rFonts w:cs="Times New Roman"/>
          <w:sz w:val="21"/>
          <w:szCs w:val="21"/>
        </w:rPr>
        <w:pPrChange w:id="677" w:author="作成者">
          <w:pPr>
            <w:widowControl w:val="0"/>
            <w:spacing w:after="0" w:line="240" w:lineRule="auto"/>
            <w:ind w:left="210" w:hangingChars="100" w:hanging="210"/>
            <w:jc w:val="both"/>
          </w:pPr>
        </w:pPrChange>
      </w:pPr>
      <w:ins w:id="678" w:author="作成者">
        <w:r w:rsidRPr="00026867">
          <w:rPr>
            <w:rFonts w:cs="Times New Roman" w:hint="eastAsia"/>
            <w:sz w:val="21"/>
            <w:szCs w:val="21"/>
          </w:rPr>
          <w:t>１０</w:t>
        </w:r>
        <w:r w:rsidRPr="00026867">
          <w:rPr>
            <w:rFonts w:cs="Times New Roman"/>
            <w:sz w:val="21"/>
            <w:szCs w:val="21"/>
          </w:rPr>
          <w:t>)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ins>
    </w:p>
    <w:p w14:paraId="7FBE6D6F" w14:textId="77777777" w:rsidR="00026867" w:rsidRPr="00026867" w:rsidRDefault="00026867">
      <w:pPr>
        <w:widowControl w:val="0"/>
        <w:spacing w:after="0" w:line="300" w:lineRule="auto"/>
        <w:ind w:left="210" w:hangingChars="100" w:hanging="210"/>
        <w:jc w:val="both"/>
        <w:rPr>
          <w:ins w:id="679" w:author="作成者"/>
          <w:rFonts w:cs="Times New Roman"/>
          <w:sz w:val="21"/>
          <w:szCs w:val="21"/>
        </w:rPr>
        <w:pPrChange w:id="680" w:author="作成者">
          <w:pPr>
            <w:widowControl w:val="0"/>
            <w:spacing w:after="0" w:line="240" w:lineRule="auto"/>
            <w:ind w:left="210" w:hangingChars="100" w:hanging="210"/>
            <w:jc w:val="both"/>
          </w:pPr>
        </w:pPrChange>
      </w:pPr>
    </w:p>
    <w:p w14:paraId="47792C51" w14:textId="77777777" w:rsidR="00026867" w:rsidRPr="00026867" w:rsidRDefault="00026867">
      <w:pPr>
        <w:widowControl w:val="0"/>
        <w:spacing w:after="0" w:line="300" w:lineRule="auto"/>
        <w:ind w:left="210" w:hangingChars="100" w:hanging="210"/>
        <w:jc w:val="both"/>
        <w:rPr>
          <w:ins w:id="681" w:author="作成者"/>
          <w:rFonts w:cs="Times New Roman"/>
          <w:sz w:val="21"/>
          <w:szCs w:val="21"/>
        </w:rPr>
        <w:pPrChange w:id="682" w:author="作成者">
          <w:pPr>
            <w:widowControl w:val="0"/>
            <w:spacing w:after="0" w:line="240" w:lineRule="auto"/>
            <w:ind w:left="210" w:hangingChars="100" w:hanging="210"/>
            <w:jc w:val="both"/>
          </w:pPr>
        </w:pPrChange>
      </w:pPr>
      <w:ins w:id="683" w:author="作成者">
        <w:r w:rsidRPr="00026867">
          <w:rPr>
            <w:rFonts w:cs="Times New Roman" w:hint="eastAsia"/>
            <w:sz w:val="21"/>
            <w:szCs w:val="21"/>
          </w:rPr>
          <w:t>１１</w:t>
        </w:r>
        <w:r w:rsidRPr="00026867">
          <w:rPr>
            <w:rFonts w:cs="Times New Roman"/>
            <w:sz w:val="21"/>
            <w:szCs w:val="21"/>
          </w:rPr>
          <w:t>)　受託者は、本業務を再委託（業務の一部を第三者に委託することをいい、外注及び請負を含む。以下同じ。）する場合は、再委託されることにより生ずる脅威に対して情報セキュリティが十分に確保されるよう、上記１)から１０)まで及び１２)から１８)までの措置の実施を契約等により再委託先に担保させること。また、１)の確認書類には再委託先に係るものも含むこと。</w:t>
        </w:r>
      </w:ins>
    </w:p>
    <w:p w14:paraId="0EA5F5F9" w14:textId="77777777" w:rsidR="00026867" w:rsidRPr="00026867" w:rsidRDefault="00026867">
      <w:pPr>
        <w:widowControl w:val="0"/>
        <w:spacing w:after="0" w:line="300" w:lineRule="auto"/>
        <w:ind w:left="210" w:hangingChars="100" w:hanging="210"/>
        <w:jc w:val="both"/>
        <w:rPr>
          <w:ins w:id="684" w:author="作成者"/>
          <w:rFonts w:cs="Times New Roman"/>
          <w:sz w:val="21"/>
          <w:szCs w:val="21"/>
        </w:rPr>
        <w:pPrChange w:id="685" w:author="作成者">
          <w:pPr>
            <w:widowControl w:val="0"/>
            <w:spacing w:after="0" w:line="240" w:lineRule="auto"/>
            <w:ind w:left="210" w:hangingChars="100" w:hanging="210"/>
            <w:jc w:val="both"/>
          </w:pPr>
        </w:pPrChange>
      </w:pPr>
    </w:p>
    <w:p w14:paraId="0FD9FD12" w14:textId="77777777" w:rsidR="00026867" w:rsidRPr="00026867" w:rsidRDefault="00026867">
      <w:pPr>
        <w:widowControl w:val="0"/>
        <w:spacing w:after="0" w:line="300" w:lineRule="auto"/>
        <w:ind w:left="210" w:hangingChars="100" w:hanging="210"/>
        <w:jc w:val="both"/>
        <w:rPr>
          <w:ins w:id="686" w:author="作成者"/>
          <w:rFonts w:cs="Times New Roman"/>
          <w:sz w:val="21"/>
          <w:szCs w:val="21"/>
        </w:rPr>
        <w:pPrChange w:id="687" w:author="作成者">
          <w:pPr>
            <w:widowControl w:val="0"/>
            <w:spacing w:after="0" w:line="240" w:lineRule="auto"/>
            <w:ind w:left="210" w:hangingChars="100" w:hanging="210"/>
            <w:jc w:val="both"/>
          </w:pPr>
        </w:pPrChange>
      </w:pPr>
      <w:ins w:id="688" w:author="作成者">
        <w:r w:rsidRPr="00026867">
          <w:rPr>
            <w:rFonts w:cs="Times New Roman" w:hint="eastAsia"/>
            <w:sz w:val="21"/>
            <w:szCs w:val="21"/>
          </w:rPr>
          <w:t>１２</w:t>
        </w:r>
        <w:r w:rsidRPr="00026867">
          <w:rPr>
            <w:rFonts w:cs="Times New Roman"/>
            <w:sz w:val="21"/>
            <w:szCs w:val="21"/>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ins>
    </w:p>
    <w:p w14:paraId="38CE4413" w14:textId="77777777" w:rsidR="00026867" w:rsidRPr="00026867" w:rsidRDefault="00026867">
      <w:pPr>
        <w:widowControl w:val="0"/>
        <w:spacing w:after="0" w:line="300" w:lineRule="auto"/>
        <w:ind w:left="210" w:hangingChars="100" w:hanging="210"/>
        <w:jc w:val="both"/>
        <w:rPr>
          <w:ins w:id="689" w:author="作成者"/>
          <w:rFonts w:cs="Times New Roman"/>
          <w:sz w:val="21"/>
          <w:szCs w:val="21"/>
        </w:rPr>
        <w:pPrChange w:id="690" w:author="作成者">
          <w:pPr>
            <w:widowControl w:val="0"/>
            <w:spacing w:after="0" w:line="240" w:lineRule="auto"/>
            <w:ind w:left="210" w:hangingChars="100" w:hanging="210"/>
            <w:jc w:val="both"/>
          </w:pPr>
        </w:pPrChange>
      </w:pPr>
    </w:p>
    <w:p w14:paraId="5C167101" w14:textId="77777777" w:rsidR="00026867" w:rsidRPr="00026867" w:rsidRDefault="00026867">
      <w:pPr>
        <w:widowControl w:val="0"/>
        <w:spacing w:after="0" w:line="300" w:lineRule="auto"/>
        <w:ind w:left="210" w:hangingChars="100" w:hanging="210"/>
        <w:jc w:val="both"/>
        <w:rPr>
          <w:ins w:id="691" w:author="作成者"/>
          <w:rFonts w:cs="Times New Roman"/>
          <w:sz w:val="21"/>
          <w:szCs w:val="21"/>
        </w:rPr>
        <w:pPrChange w:id="692" w:author="作成者">
          <w:pPr>
            <w:widowControl w:val="0"/>
            <w:spacing w:after="0" w:line="240" w:lineRule="auto"/>
            <w:ind w:left="210" w:hangingChars="100" w:hanging="210"/>
            <w:jc w:val="both"/>
          </w:pPr>
        </w:pPrChange>
      </w:pPr>
      <w:ins w:id="693" w:author="作成者">
        <w:r w:rsidRPr="00026867">
          <w:rPr>
            <w:rFonts w:cs="Times New Roman" w:hint="eastAsia"/>
            <w:sz w:val="21"/>
            <w:szCs w:val="21"/>
          </w:rPr>
          <w:t>１３</w:t>
        </w:r>
        <w:r w:rsidRPr="00026867">
          <w:rPr>
            <w:rFonts w:cs="Times New Roman"/>
            <w:sz w:val="21"/>
            <w:szCs w:val="21"/>
          </w:rPr>
          <w:t>)</w:t>
        </w:r>
        <w:r w:rsidRPr="00026867">
          <w:rPr>
            <w:rFonts w:cs="Times New Roman" w:hint="eastAsia"/>
            <w:sz w:val="21"/>
            <w:szCs w:val="21"/>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受託者は、ウェブサイトを構築又は運用する場合には、インターネットを介して通信する情報の盗聴及び改ざんの防止並びに正当なウェブサーバであることを利用者が確認できるようにするため、ＴＬＳ</w:t>
        </w:r>
        <w:r w:rsidRPr="00026867">
          <w:rPr>
            <w:rFonts w:cs="Times New Roman"/>
            <w:sz w:val="21"/>
            <w:szCs w:val="21"/>
          </w:rPr>
          <w:t>(</w:t>
        </w:r>
        <w:r w:rsidRPr="00026867">
          <w:rPr>
            <w:rFonts w:cs="Times New Roman" w:hint="eastAsia"/>
            <w:sz w:val="21"/>
            <w:szCs w:val="21"/>
          </w:rPr>
          <w:t>ＳＳＬ</w:t>
        </w:r>
        <w:r w:rsidRPr="00026867">
          <w:rPr>
            <w:rFonts w:cs="Times New Roman"/>
            <w:sz w:val="21"/>
            <w:szCs w:val="21"/>
          </w:rPr>
          <w:t>)</w:t>
        </w:r>
        <w:r w:rsidRPr="00026867">
          <w:rPr>
            <w:rFonts w:cs="Times New Roman" w:hint="eastAsia"/>
            <w:sz w:val="21"/>
            <w:szCs w:val="21"/>
          </w:rPr>
          <w:t>暗号化の実施等によりウェブサイトの暗号化の対策等を講じること。</w:t>
        </w:r>
      </w:ins>
    </w:p>
    <w:p w14:paraId="63FA26FA" w14:textId="77777777" w:rsidR="00026867" w:rsidRPr="00026867" w:rsidRDefault="00026867">
      <w:pPr>
        <w:widowControl w:val="0"/>
        <w:spacing w:after="0" w:line="300" w:lineRule="auto"/>
        <w:ind w:left="221" w:firstLineChars="100" w:firstLine="210"/>
        <w:jc w:val="both"/>
        <w:rPr>
          <w:ins w:id="694" w:author="作成者"/>
          <w:rFonts w:cs="Times New Roman"/>
          <w:sz w:val="21"/>
          <w:szCs w:val="21"/>
        </w:rPr>
        <w:pPrChange w:id="695" w:author="作成者">
          <w:pPr>
            <w:widowControl w:val="0"/>
            <w:spacing w:after="0" w:line="240" w:lineRule="auto"/>
            <w:ind w:left="221" w:firstLineChars="100" w:firstLine="210"/>
            <w:jc w:val="both"/>
          </w:pPr>
        </w:pPrChange>
      </w:pPr>
      <w:ins w:id="696" w:author="作成者">
        <w:r w:rsidRPr="00026867">
          <w:rPr>
            <w:rFonts w:cs="Times New Roman" w:hint="eastAsia"/>
            <w:sz w:val="21"/>
            <w:szCs w:val="21"/>
          </w:rPr>
          <w:t>なお、必要となるサーバ証明書には、利用者が事前のルート証明書のインストールを必要とすることなく、その正当性を検証できる認証局（証明書発行機関）により発行された電子証明書を用いること。</w:t>
        </w:r>
      </w:ins>
    </w:p>
    <w:p w14:paraId="0EB62914" w14:textId="77777777" w:rsidR="00026867" w:rsidRPr="00026867" w:rsidRDefault="00026867">
      <w:pPr>
        <w:widowControl w:val="0"/>
        <w:spacing w:after="0" w:line="300" w:lineRule="auto"/>
        <w:ind w:left="210" w:hangingChars="100" w:hanging="210"/>
        <w:jc w:val="both"/>
        <w:rPr>
          <w:ins w:id="697" w:author="作成者"/>
          <w:rFonts w:cs="Times New Roman"/>
          <w:sz w:val="21"/>
          <w:szCs w:val="21"/>
        </w:rPr>
        <w:pPrChange w:id="698" w:author="作成者">
          <w:pPr>
            <w:widowControl w:val="0"/>
            <w:spacing w:after="0" w:line="240" w:lineRule="auto"/>
            <w:ind w:left="210" w:hangingChars="100" w:hanging="210"/>
            <w:jc w:val="both"/>
          </w:pPr>
        </w:pPrChange>
      </w:pPr>
    </w:p>
    <w:p w14:paraId="7D529916" w14:textId="77777777" w:rsidR="00026867" w:rsidRPr="00026867" w:rsidRDefault="00026867">
      <w:pPr>
        <w:widowControl w:val="0"/>
        <w:spacing w:after="0" w:line="300" w:lineRule="auto"/>
        <w:ind w:left="210" w:hangingChars="100" w:hanging="210"/>
        <w:jc w:val="both"/>
        <w:rPr>
          <w:ins w:id="699" w:author="作成者"/>
          <w:rFonts w:cs="Times New Roman"/>
          <w:sz w:val="21"/>
          <w:szCs w:val="21"/>
        </w:rPr>
        <w:pPrChange w:id="700" w:author="作成者">
          <w:pPr>
            <w:widowControl w:val="0"/>
            <w:spacing w:after="0" w:line="240" w:lineRule="auto"/>
            <w:ind w:left="210" w:hangingChars="100" w:hanging="210"/>
            <w:jc w:val="both"/>
          </w:pPr>
        </w:pPrChange>
      </w:pPr>
      <w:ins w:id="701" w:author="作成者">
        <w:r w:rsidRPr="00026867">
          <w:rPr>
            <w:rFonts w:cs="Times New Roman" w:hint="eastAsia"/>
            <w:sz w:val="21"/>
            <w:szCs w:val="21"/>
          </w:rPr>
          <w:t>１４</w:t>
        </w:r>
        <w:r w:rsidRPr="00026867">
          <w:rPr>
            <w:rFonts w:cs="Times New Roman"/>
            <w:sz w:val="21"/>
            <w:szCs w:val="21"/>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w:t>
        </w:r>
        <w:r w:rsidRPr="00026867">
          <w:rPr>
            <w:rFonts w:cs="Times New Roman" w:hint="eastAsia"/>
            <w:sz w:val="21"/>
            <w:szCs w:val="21"/>
          </w:rPr>
          <w:t>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ins>
    </w:p>
    <w:p w14:paraId="64C7E35E" w14:textId="77777777" w:rsidR="00026867" w:rsidRPr="00026867" w:rsidRDefault="00026867">
      <w:pPr>
        <w:widowControl w:val="0"/>
        <w:spacing w:after="0" w:line="300" w:lineRule="auto"/>
        <w:ind w:left="210" w:hangingChars="100" w:hanging="210"/>
        <w:jc w:val="both"/>
        <w:rPr>
          <w:ins w:id="702" w:author="作成者"/>
          <w:rFonts w:cs="Times New Roman"/>
          <w:sz w:val="21"/>
          <w:szCs w:val="21"/>
        </w:rPr>
        <w:pPrChange w:id="703" w:author="作成者">
          <w:pPr>
            <w:widowControl w:val="0"/>
            <w:spacing w:after="0" w:line="240" w:lineRule="auto"/>
            <w:ind w:left="210" w:hangingChars="100" w:hanging="210"/>
            <w:jc w:val="both"/>
          </w:pPr>
        </w:pPrChange>
      </w:pPr>
    </w:p>
    <w:p w14:paraId="636A6915" w14:textId="77777777" w:rsidR="00026867" w:rsidRPr="00026867" w:rsidRDefault="00026867">
      <w:pPr>
        <w:widowControl w:val="0"/>
        <w:spacing w:after="0" w:line="300" w:lineRule="auto"/>
        <w:ind w:left="210" w:hangingChars="100" w:hanging="210"/>
        <w:jc w:val="both"/>
        <w:rPr>
          <w:ins w:id="704" w:author="作成者"/>
          <w:rFonts w:cs="Times New Roman"/>
          <w:sz w:val="21"/>
          <w:szCs w:val="21"/>
        </w:rPr>
        <w:pPrChange w:id="705" w:author="作成者">
          <w:pPr>
            <w:widowControl w:val="0"/>
            <w:spacing w:after="0" w:line="240" w:lineRule="auto"/>
            <w:ind w:left="210" w:hangingChars="100" w:hanging="210"/>
            <w:jc w:val="both"/>
          </w:pPr>
        </w:pPrChange>
      </w:pPr>
      <w:ins w:id="706" w:author="作成者">
        <w:r w:rsidRPr="00026867">
          <w:rPr>
            <w:rFonts w:cs="Times New Roman" w:hint="eastAsia"/>
            <w:sz w:val="21"/>
            <w:szCs w:val="21"/>
          </w:rPr>
          <w:t>１５</w:t>
        </w:r>
        <w:r w:rsidRPr="00026867">
          <w:rPr>
            <w:rFonts w:cs="Times New Roman"/>
            <w:sz w:val="21"/>
            <w:szCs w:val="21"/>
          </w:rPr>
          <w:t>)　受託者は、ウェブサイト又は電子メール送受信機能を含むシステムを構築又は運用する場合には、政府機関のドメインであることが保証されるドメイン名「.go.jp」または、非営利団体のドメインであることが保証されるドメイン名「.or.jp</w:t>
        </w:r>
        <w:r w:rsidRPr="00026867">
          <w:rPr>
            <w:rFonts w:cs="Times New Roman" w:hint="eastAsia"/>
            <w:sz w:val="21"/>
            <w:szCs w:val="21"/>
          </w:rPr>
          <w:t>」を使用すること。</w:t>
        </w:r>
      </w:ins>
    </w:p>
    <w:p w14:paraId="044E45F7" w14:textId="77777777" w:rsidR="00026867" w:rsidRPr="00026867" w:rsidRDefault="00026867">
      <w:pPr>
        <w:widowControl w:val="0"/>
        <w:spacing w:after="0" w:line="300" w:lineRule="auto"/>
        <w:ind w:left="210" w:hangingChars="100" w:hanging="210"/>
        <w:jc w:val="both"/>
        <w:rPr>
          <w:ins w:id="707" w:author="作成者"/>
          <w:rFonts w:cs="Times New Roman"/>
          <w:sz w:val="21"/>
          <w:szCs w:val="21"/>
        </w:rPr>
        <w:pPrChange w:id="708" w:author="作成者">
          <w:pPr>
            <w:widowControl w:val="0"/>
            <w:spacing w:after="0" w:line="240" w:lineRule="auto"/>
            <w:ind w:left="210" w:hangingChars="100" w:hanging="210"/>
            <w:jc w:val="both"/>
          </w:pPr>
        </w:pPrChange>
      </w:pPr>
    </w:p>
    <w:p w14:paraId="49DEC775" w14:textId="77777777" w:rsidR="00026867" w:rsidRPr="00026867" w:rsidRDefault="00026867">
      <w:pPr>
        <w:widowControl w:val="0"/>
        <w:spacing w:after="0" w:line="300" w:lineRule="auto"/>
        <w:ind w:left="210" w:hangingChars="100" w:hanging="210"/>
        <w:jc w:val="both"/>
        <w:rPr>
          <w:ins w:id="709" w:author="作成者"/>
          <w:rFonts w:cs="Times New Roman"/>
          <w:sz w:val="21"/>
          <w:szCs w:val="21"/>
        </w:rPr>
        <w:pPrChange w:id="710" w:author="作成者">
          <w:pPr>
            <w:widowControl w:val="0"/>
            <w:spacing w:after="0" w:line="240" w:lineRule="auto"/>
            <w:ind w:left="210" w:hangingChars="100" w:hanging="210"/>
            <w:jc w:val="both"/>
          </w:pPr>
        </w:pPrChange>
      </w:pPr>
      <w:ins w:id="711" w:author="作成者">
        <w:r w:rsidRPr="00026867">
          <w:rPr>
            <w:rFonts w:cs="Times New Roman" w:hint="eastAsia"/>
            <w:sz w:val="21"/>
            <w:szCs w:val="21"/>
          </w:rPr>
          <w:t>１６</w:t>
        </w:r>
        <w:r w:rsidRPr="00026867">
          <w:rPr>
            <w:rFonts w:cs="Times New Roman"/>
            <w:sz w:val="21"/>
            <w:szCs w:val="21"/>
          </w:rPr>
          <w:t>)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ins>
    </w:p>
    <w:p w14:paraId="0296AC39" w14:textId="77777777" w:rsidR="00026867" w:rsidRPr="00026867" w:rsidRDefault="00026867">
      <w:pPr>
        <w:widowControl w:val="0"/>
        <w:spacing w:after="0" w:line="300" w:lineRule="auto"/>
        <w:ind w:leftChars="100" w:left="430" w:hangingChars="100" w:hanging="210"/>
        <w:jc w:val="both"/>
        <w:rPr>
          <w:ins w:id="712" w:author="作成者"/>
          <w:rFonts w:cs="Times New Roman"/>
          <w:sz w:val="21"/>
          <w:szCs w:val="21"/>
        </w:rPr>
        <w:pPrChange w:id="713" w:author="作成者">
          <w:pPr>
            <w:widowControl w:val="0"/>
            <w:spacing w:after="0" w:line="240" w:lineRule="auto"/>
            <w:ind w:leftChars="100" w:left="430" w:hangingChars="100" w:hanging="210"/>
            <w:jc w:val="both"/>
          </w:pPr>
        </w:pPrChange>
      </w:pPr>
      <w:ins w:id="714" w:author="作成者">
        <w:r w:rsidRPr="00026867">
          <w:rPr>
            <w:rFonts w:cs="Times New Roman" w:hint="eastAsia"/>
            <w:sz w:val="21"/>
            <w:szCs w:val="21"/>
          </w:rPr>
          <w:t>①各工程において、当機構の意図しない変更や機密情報の窃取等が行われないことを保証する管理が、一貫した品質保証体制の下でなされていること。また、具体的な管理手順や品質保証体制を証明する書類等を提出すること。</w:t>
        </w:r>
      </w:ins>
    </w:p>
    <w:p w14:paraId="6959BC94" w14:textId="77777777" w:rsidR="00026867" w:rsidRPr="00026867" w:rsidRDefault="00026867">
      <w:pPr>
        <w:widowControl w:val="0"/>
        <w:spacing w:after="0" w:line="300" w:lineRule="auto"/>
        <w:ind w:leftChars="100" w:left="430" w:hangingChars="100" w:hanging="210"/>
        <w:jc w:val="both"/>
        <w:rPr>
          <w:ins w:id="715" w:author="作成者"/>
          <w:rFonts w:cs="Times New Roman"/>
          <w:sz w:val="21"/>
          <w:szCs w:val="21"/>
        </w:rPr>
        <w:pPrChange w:id="716" w:author="作成者">
          <w:pPr>
            <w:widowControl w:val="0"/>
            <w:spacing w:after="0" w:line="240" w:lineRule="auto"/>
            <w:ind w:leftChars="100" w:left="430" w:hangingChars="100" w:hanging="210"/>
            <w:jc w:val="both"/>
          </w:pPr>
        </w:pPrChange>
      </w:pPr>
    </w:p>
    <w:p w14:paraId="32A46A9C" w14:textId="77777777" w:rsidR="00026867" w:rsidRPr="00026867" w:rsidRDefault="00026867">
      <w:pPr>
        <w:widowControl w:val="0"/>
        <w:spacing w:after="0" w:line="300" w:lineRule="auto"/>
        <w:ind w:leftChars="100" w:left="430" w:hangingChars="100" w:hanging="210"/>
        <w:jc w:val="both"/>
        <w:rPr>
          <w:ins w:id="717" w:author="作成者"/>
          <w:rFonts w:cs="Times New Roman"/>
          <w:sz w:val="21"/>
          <w:szCs w:val="21"/>
        </w:rPr>
        <w:pPrChange w:id="718" w:author="作成者">
          <w:pPr>
            <w:widowControl w:val="0"/>
            <w:spacing w:after="0" w:line="240" w:lineRule="auto"/>
            <w:ind w:leftChars="100" w:left="430" w:hangingChars="100" w:hanging="210"/>
            <w:jc w:val="both"/>
          </w:pPr>
        </w:pPrChange>
      </w:pPr>
      <w:ins w:id="719" w:author="作成者">
        <w:r w:rsidRPr="00026867">
          <w:rPr>
            <w:rFonts w:cs="Times New Roman" w:hint="eastAsia"/>
            <w:sz w:val="21"/>
            <w:szCs w:val="21"/>
          </w:rPr>
          <w:t>②情報システムや機器等に意図しない変更が行われる等の不正が見つかったときに、追跡調査や立入検査等、当機構と連携して原因を調査し、排除するための手順及び体制を整備していること。それらが妥当であることを証明するため書類を提出すること。</w:t>
        </w:r>
      </w:ins>
    </w:p>
    <w:p w14:paraId="689AC247" w14:textId="77777777" w:rsidR="00026867" w:rsidRPr="00026867" w:rsidRDefault="00026867">
      <w:pPr>
        <w:widowControl w:val="0"/>
        <w:spacing w:after="0" w:line="300" w:lineRule="auto"/>
        <w:ind w:leftChars="100" w:left="430" w:hangingChars="100" w:hanging="210"/>
        <w:jc w:val="both"/>
        <w:rPr>
          <w:ins w:id="720" w:author="作成者"/>
          <w:rFonts w:cs="Times New Roman"/>
          <w:sz w:val="21"/>
          <w:szCs w:val="21"/>
        </w:rPr>
        <w:pPrChange w:id="721" w:author="作成者">
          <w:pPr>
            <w:widowControl w:val="0"/>
            <w:spacing w:after="0" w:line="240" w:lineRule="auto"/>
            <w:ind w:leftChars="100" w:left="430" w:hangingChars="100" w:hanging="210"/>
            <w:jc w:val="both"/>
          </w:pPr>
        </w:pPrChange>
      </w:pPr>
    </w:p>
    <w:p w14:paraId="141C154E" w14:textId="77777777" w:rsidR="00026867" w:rsidRPr="00026867" w:rsidRDefault="00026867">
      <w:pPr>
        <w:widowControl w:val="0"/>
        <w:spacing w:after="0" w:line="300" w:lineRule="auto"/>
        <w:ind w:leftChars="100" w:left="430" w:hangingChars="100" w:hanging="210"/>
        <w:jc w:val="both"/>
        <w:rPr>
          <w:ins w:id="722" w:author="作成者"/>
          <w:rFonts w:cs="Times New Roman"/>
          <w:sz w:val="21"/>
          <w:szCs w:val="21"/>
        </w:rPr>
        <w:pPrChange w:id="723" w:author="作成者">
          <w:pPr>
            <w:widowControl w:val="0"/>
            <w:spacing w:after="0" w:line="240" w:lineRule="auto"/>
            <w:ind w:leftChars="100" w:left="430" w:hangingChars="100" w:hanging="210"/>
            <w:jc w:val="both"/>
          </w:pPr>
        </w:pPrChange>
      </w:pPr>
      <w:ins w:id="724" w:author="作成者">
        <w:r w:rsidRPr="00026867">
          <w:rPr>
            <w:rFonts w:cs="Times New Roman" w:hint="eastAsia"/>
            <w:sz w:val="21"/>
            <w:szCs w:val="21"/>
          </w:rPr>
          <w:t>③不正プログラム対策ソフトウェア等の導入に当たり、既知及び未知の不正プログラムの検知及びその実行の防止の機能を有するソフトウェアを導入すること。</w:t>
        </w:r>
        <w:r w:rsidRPr="00026867">
          <w:rPr>
            <w:rFonts w:cs="Times New Roman"/>
            <w:sz w:val="21"/>
            <w:szCs w:val="21"/>
          </w:rPr>
          <w:t xml:space="preserve"> </w:t>
        </w:r>
      </w:ins>
    </w:p>
    <w:p w14:paraId="146A2050" w14:textId="77777777" w:rsidR="00026867" w:rsidRPr="00026867" w:rsidRDefault="00026867">
      <w:pPr>
        <w:widowControl w:val="0"/>
        <w:spacing w:after="0" w:line="300" w:lineRule="auto"/>
        <w:ind w:leftChars="100" w:left="430" w:hangingChars="100" w:hanging="210"/>
        <w:jc w:val="both"/>
        <w:rPr>
          <w:ins w:id="725" w:author="作成者"/>
          <w:rFonts w:cs="Times New Roman"/>
          <w:sz w:val="21"/>
          <w:szCs w:val="21"/>
        </w:rPr>
        <w:pPrChange w:id="726" w:author="作成者">
          <w:pPr>
            <w:widowControl w:val="0"/>
            <w:spacing w:after="0" w:line="240" w:lineRule="auto"/>
            <w:ind w:leftChars="100" w:left="430" w:hangingChars="100" w:hanging="210"/>
            <w:jc w:val="both"/>
          </w:pPr>
        </w:pPrChange>
      </w:pPr>
    </w:p>
    <w:p w14:paraId="466661C6" w14:textId="77777777" w:rsidR="00026867" w:rsidRPr="00026867" w:rsidRDefault="00026867">
      <w:pPr>
        <w:widowControl w:val="0"/>
        <w:spacing w:after="0" w:line="300" w:lineRule="auto"/>
        <w:ind w:leftChars="100" w:left="430" w:hangingChars="100" w:hanging="210"/>
        <w:jc w:val="both"/>
        <w:rPr>
          <w:ins w:id="727" w:author="作成者"/>
          <w:rFonts w:cs="Times New Roman"/>
          <w:sz w:val="21"/>
          <w:szCs w:val="21"/>
        </w:rPr>
        <w:pPrChange w:id="728" w:author="作成者">
          <w:pPr>
            <w:widowControl w:val="0"/>
            <w:spacing w:after="0" w:line="240" w:lineRule="auto"/>
            <w:ind w:leftChars="100" w:left="430" w:hangingChars="100" w:hanging="210"/>
            <w:jc w:val="both"/>
          </w:pPr>
        </w:pPrChange>
      </w:pPr>
      <w:ins w:id="729" w:author="作成者">
        <w:r w:rsidRPr="00026867">
          <w:rPr>
            <w:rFonts w:cs="Times New Roman" w:hint="eastAsia"/>
            <w:sz w:val="21"/>
            <w:szCs w:val="21"/>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ins>
    </w:p>
    <w:p w14:paraId="60C1B20F" w14:textId="77777777" w:rsidR="00026867" w:rsidRPr="00026867" w:rsidRDefault="00026867">
      <w:pPr>
        <w:widowControl w:val="0"/>
        <w:spacing w:after="0" w:line="300" w:lineRule="auto"/>
        <w:ind w:leftChars="100" w:left="430" w:hangingChars="100" w:hanging="210"/>
        <w:jc w:val="both"/>
        <w:rPr>
          <w:ins w:id="730" w:author="作成者"/>
          <w:rFonts w:cs="Times New Roman"/>
          <w:sz w:val="21"/>
          <w:szCs w:val="21"/>
        </w:rPr>
        <w:pPrChange w:id="731" w:author="作成者">
          <w:pPr>
            <w:widowControl w:val="0"/>
            <w:spacing w:after="0" w:line="240" w:lineRule="auto"/>
            <w:ind w:leftChars="100" w:left="430" w:hangingChars="100" w:hanging="210"/>
            <w:jc w:val="both"/>
          </w:pPr>
        </w:pPrChange>
      </w:pPr>
    </w:p>
    <w:p w14:paraId="01D8CE15" w14:textId="77777777" w:rsidR="00026867" w:rsidRPr="00026867" w:rsidRDefault="00026867">
      <w:pPr>
        <w:widowControl w:val="0"/>
        <w:spacing w:after="0" w:line="300" w:lineRule="auto"/>
        <w:ind w:leftChars="100" w:left="430" w:hangingChars="100" w:hanging="210"/>
        <w:jc w:val="both"/>
        <w:rPr>
          <w:ins w:id="732" w:author="作成者"/>
          <w:rFonts w:cs="Times New Roman"/>
          <w:sz w:val="21"/>
          <w:szCs w:val="21"/>
        </w:rPr>
        <w:pPrChange w:id="733" w:author="作成者">
          <w:pPr>
            <w:widowControl w:val="0"/>
            <w:spacing w:after="0" w:line="240" w:lineRule="auto"/>
            <w:ind w:leftChars="100" w:left="430" w:hangingChars="100" w:hanging="210"/>
            <w:jc w:val="both"/>
          </w:pPr>
        </w:pPrChange>
      </w:pPr>
      <w:ins w:id="734" w:author="作成者">
        <w:r w:rsidRPr="00026867">
          <w:rPr>
            <w:rFonts w:cs="Times New Roman" w:hint="eastAsia"/>
            <w:sz w:val="21"/>
            <w:szCs w:val="21"/>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ins>
    </w:p>
    <w:p w14:paraId="7566ACEE" w14:textId="77777777" w:rsidR="00026867" w:rsidRPr="00026867" w:rsidRDefault="00026867">
      <w:pPr>
        <w:widowControl w:val="0"/>
        <w:spacing w:after="0" w:line="300" w:lineRule="auto"/>
        <w:ind w:leftChars="100" w:left="430" w:hangingChars="100" w:hanging="210"/>
        <w:jc w:val="both"/>
        <w:rPr>
          <w:ins w:id="735" w:author="作成者"/>
          <w:rFonts w:cs="Times New Roman"/>
          <w:sz w:val="21"/>
          <w:szCs w:val="21"/>
        </w:rPr>
        <w:pPrChange w:id="736" w:author="作成者">
          <w:pPr>
            <w:widowControl w:val="0"/>
            <w:spacing w:after="0" w:line="240" w:lineRule="auto"/>
            <w:ind w:leftChars="100" w:left="430" w:hangingChars="100" w:hanging="210"/>
            <w:jc w:val="both"/>
          </w:pPr>
        </w:pPrChange>
      </w:pPr>
    </w:p>
    <w:p w14:paraId="7F05143B" w14:textId="77777777" w:rsidR="00026867" w:rsidRPr="00026867" w:rsidRDefault="00026867">
      <w:pPr>
        <w:widowControl w:val="0"/>
        <w:spacing w:after="0" w:line="300" w:lineRule="auto"/>
        <w:ind w:leftChars="100" w:left="430" w:hangingChars="100" w:hanging="210"/>
        <w:jc w:val="both"/>
        <w:rPr>
          <w:ins w:id="737" w:author="作成者"/>
          <w:rFonts w:cs="Times New Roman"/>
          <w:sz w:val="21"/>
          <w:szCs w:val="21"/>
        </w:rPr>
        <w:pPrChange w:id="738" w:author="作成者">
          <w:pPr>
            <w:widowControl w:val="0"/>
            <w:spacing w:after="0" w:line="240" w:lineRule="auto"/>
            <w:ind w:leftChars="100" w:left="430" w:hangingChars="100" w:hanging="210"/>
            <w:jc w:val="both"/>
          </w:pPr>
        </w:pPrChange>
      </w:pPr>
      <w:ins w:id="739" w:author="作成者">
        <w:r w:rsidRPr="00026867">
          <w:rPr>
            <w:rFonts w:cs="Times New Roman" w:hint="eastAsia"/>
            <w:sz w:val="21"/>
            <w:szCs w:val="21"/>
          </w:rPr>
          <w:t>⑥電子メール送受信機能を含む場合には、ＳＰＦ（</w:t>
        </w:r>
        <w:r w:rsidRPr="00026867">
          <w:rPr>
            <w:rFonts w:cs="Times New Roman"/>
            <w:sz w:val="21"/>
            <w:szCs w:val="21"/>
          </w:rPr>
          <w:t xml:space="preserve">Sｅｎｄｅｒ </w:t>
        </w:r>
        <w:r w:rsidRPr="00026867">
          <w:rPr>
            <w:rFonts w:cs="Times New Roman" w:hint="eastAsia"/>
            <w:sz w:val="21"/>
            <w:szCs w:val="21"/>
          </w:rPr>
          <w:t>Ｐｏｌｉｃｙ</w:t>
        </w:r>
        <w:r w:rsidRPr="00026867">
          <w:rPr>
            <w:rFonts w:cs="Times New Roman"/>
            <w:sz w:val="21"/>
            <w:szCs w:val="21"/>
          </w:rPr>
          <w:t xml:space="preserve"> </w:t>
        </w:r>
        <w:r w:rsidRPr="00026867">
          <w:rPr>
            <w:rFonts w:cs="Times New Roman" w:hint="eastAsia"/>
            <w:sz w:val="21"/>
            <w:szCs w:val="21"/>
          </w:rPr>
          <w:t>Ｆｒａｍｅｗｏｒｋ）等のなりすましの防止策を講ずるとともにＳＭＴＰによるサーバ間通信のＴＬＳ（ＳＳＬ）化やＳ／ＭＩＭＥ等の電子メールにおける暗号化及び電子署名等により保護すること。</w:t>
        </w:r>
      </w:ins>
    </w:p>
    <w:p w14:paraId="00E61040" w14:textId="77777777" w:rsidR="00026867" w:rsidRPr="00026867" w:rsidRDefault="00026867">
      <w:pPr>
        <w:widowControl w:val="0"/>
        <w:spacing w:after="0" w:line="300" w:lineRule="auto"/>
        <w:ind w:left="210" w:hangingChars="100" w:hanging="210"/>
        <w:jc w:val="both"/>
        <w:rPr>
          <w:ins w:id="740" w:author="作成者"/>
          <w:rFonts w:cs="Times New Roman"/>
          <w:sz w:val="21"/>
          <w:szCs w:val="21"/>
        </w:rPr>
        <w:pPrChange w:id="741" w:author="作成者">
          <w:pPr>
            <w:widowControl w:val="0"/>
            <w:spacing w:after="0" w:line="240" w:lineRule="auto"/>
            <w:ind w:left="210" w:hangingChars="100" w:hanging="210"/>
            <w:jc w:val="both"/>
          </w:pPr>
        </w:pPrChange>
      </w:pPr>
    </w:p>
    <w:p w14:paraId="150A219F" w14:textId="77777777" w:rsidR="00026867" w:rsidRPr="00026867" w:rsidRDefault="00026867">
      <w:pPr>
        <w:widowControl w:val="0"/>
        <w:spacing w:after="0" w:line="300" w:lineRule="auto"/>
        <w:ind w:left="210" w:hangingChars="100" w:hanging="210"/>
        <w:jc w:val="both"/>
        <w:rPr>
          <w:ins w:id="742" w:author="作成者"/>
          <w:rFonts w:cs="Times New Roman"/>
          <w:sz w:val="21"/>
          <w:szCs w:val="21"/>
        </w:rPr>
        <w:pPrChange w:id="743" w:author="作成者">
          <w:pPr>
            <w:widowControl w:val="0"/>
            <w:spacing w:after="0" w:line="240" w:lineRule="auto"/>
            <w:ind w:left="210" w:hangingChars="100" w:hanging="210"/>
            <w:jc w:val="both"/>
          </w:pPr>
        </w:pPrChange>
      </w:pPr>
      <w:ins w:id="744" w:author="作成者">
        <w:r w:rsidRPr="00026867">
          <w:rPr>
            <w:rFonts w:cs="Times New Roman" w:hint="eastAsia"/>
            <w:sz w:val="21"/>
            <w:szCs w:val="21"/>
          </w:rPr>
          <w:t>１７</w:t>
        </w:r>
        <w:r w:rsidRPr="00026867">
          <w:rPr>
            <w:rFonts w:cs="Times New Roman"/>
            <w:sz w:val="21"/>
            <w:szCs w:val="21"/>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８）に掲げる規程等に定める不正アクセス対策を実施するなど規程等を遵守すること。なお、受託者は、委託業務を実施するに当たり、クラウドサービスを調達する際は、「政府情報システムのためのセキュ</w:t>
        </w:r>
        <w:r w:rsidRPr="00026867">
          <w:rPr>
            <w:rFonts w:cs="Times New Roman" w:hint="eastAsia"/>
            <w:sz w:val="21"/>
            <w:szCs w:val="21"/>
          </w:rPr>
          <w:t>リティ評価制度（ＩＳＭＡＰ）」において登録されたサービスから調達することを原則とすること。</w:t>
        </w:r>
      </w:ins>
    </w:p>
    <w:p w14:paraId="40B89758" w14:textId="77777777" w:rsidR="00026867" w:rsidRPr="00026867" w:rsidRDefault="00026867">
      <w:pPr>
        <w:widowControl w:val="0"/>
        <w:spacing w:after="0" w:line="300" w:lineRule="auto"/>
        <w:ind w:left="210" w:hangingChars="100" w:hanging="210"/>
        <w:jc w:val="both"/>
        <w:rPr>
          <w:ins w:id="745" w:author="作成者"/>
          <w:rFonts w:cs="Times New Roman"/>
          <w:sz w:val="21"/>
          <w:szCs w:val="21"/>
        </w:rPr>
        <w:pPrChange w:id="746" w:author="作成者">
          <w:pPr>
            <w:widowControl w:val="0"/>
            <w:spacing w:after="0" w:line="240" w:lineRule="auto"/>
            <w:ind w:left="210" w:hangingChars="100" w:hanging="210"/>
            <w:jc w:val="both"/>
          </w:pPr>
        </w:pPrChange>
      </w:pPr>
    </w:p>
    <w:p w14:paraId="0492F45C" w14:textId="77777777" w:rsidR="00026867" w:rsidRPr="00026867" w:rsidRDefault="00026867">
      <w:pPr>
        <w:widowControl w:val="0"/>
        <w:spacing w:after="0" w:line="300" w:lineRule="auto"/>
        <w:ind w:left="210" w:hangingChars="100" w:hanging="210"/>
        <w:jc w:val="both"/>
        <w:rPr>
          <w:ins w:id="747" w:author="作成者"/>
          <w:rFonts w:cs="Times New Roman"/>
          <w:sz w:val="21"/>
          <w:szCs w:val="21"/>
        </w:rPr>
        <w:pPrChange w:id="748" w:author="作成者">
          <w:pPr>
            <w:widowControl w:val="0"/>
            <w:spacing w:after="0" w:line="240" w:lineRule="auto"/>
            <w:ind w:left="210" w:hangingChars="100" w:hanging="210"/>
            <w:jc w:val="both"/>
          </w:pPr>
        </w:pPrChange>
      </w:pPr>
      <w:ins w:id="749" w:author="作成者">
        <w:r w:rsidRPr="00026867">
          <w:rPr>
            <w:rFonts w:cs="Times New Roman" w:hint="eastAsia"/>
            <w:sz w:val="21"/>
            <w:szCs w:val="21"/>
          </w:rPr>
          <w:t>１８</w:t>
        </w:r>
        <w:r w:rsidRPr="00026867">
          <w:rPr>
            <w:rFonts w:cs="Times New Roman"/>
            <w:sz w:val="21"/>
            <w:szCs w:val="21"/>
          </w:rPr>
          <w:t>)</w:t>
        </w:r>
        <w:r w:rsidRPr="00026867">
          <w:rPr>
            <w:rFonts w:cs="Times New Roman" w:hint="eastAsia"/>
            <w:sz w:val="21"/>
            <w:szCs w:val="21"/>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ins>
    </w:p>
    <w:p w14:paraId="14B52014" w14:textId="77777777" w:rsidR="00026867" w:rsidRPr="00026867" w:rsidRDefault="00026867">
      <w:pPr>
        <w:widowControl w:val="0"/>
        <w:spacing w:after="0" w:line="300" w:lineRule="auto"/>
        <w:ind w:leftChars="100" w:left="426" w:hangingChars="98" w:hanging="206"/>
        <w:jc w:val="both"/>
        <w:rPr>
          <w:ins w:id="750" w:author="作成者"/>
          <w:rFonts w:cs="Times New Roman"/>
          <w:sz w:val="21"/>
          <w:szCs w:val="21"/>
        </w:rPr>
        <w:pPrChange w:id="751" w:author="作成者">
          <w:pPr>
            <w:widowControl w:val="0"/>
            <w:spacing w:after="0" w:line="240" w:lineRule="auto"/>
            <w:ind w:leftChars="100" w:left="426" w:hangingChars="98" w:hanging="206"/>
            <w:jc w:val="both"/>
          </w:pPr>
        </w:pPrChange>
      </w:pPr>
      <w:ins w:id="752" w:author="作成者">
        <w:r w:rsidRPr="00026867">
          <w:rPr>
            <w:rFonts w:cs="Times New Roman" w:hint="eastAsia"/>
            <w:sz w:val="21"/>
            <w:szCs w:val="21"/>
          </w:rPr>
          <w:t>①提供するウェブサイト又はアプリケーション・コンテンツが不正プログラムを含まないこと。また、そのために以下を含む対策を行うこと。</w:t>
        </w:r>
      </w:ins>
    </w:p>
    <w:p w14:paraId="039C4AA7" w14:textId="77777777" w:rsidR="00026867" w:rsidRPr="00026867" w:rsidRDefault="00026867">
      <w:pPr>
        <w:widowControl w:val="0"/>
        <w:spacing w:after="0" w:line="300" w:lineRule="auto"/>
        <w:ind w:leftChars="202" w:left="969" w:hangingChars="250" w:hanging="525"/>
        <w:jc w:val="both"/>
        <w:rPr>
          <w:ins w:id="753" w:author="作成者"/>
          <w:rFonts w:cs="Times New Roman"/>
          <w:sz w:val="21"/>
          <w:szCs w:val="21"/>
        </w:rPr>
        <w:pPrChange w:id="754" w:author="作成者">
          <w:pPr>
            <w:widowControl w:val="0"/>
            <w:spacing w:after="0" w:line="240" w:lineRule="auto"/>
            <w:ind w:leftChars="202" w:left="969" w:hangingChars="250" w:hanging="525"/>
            <w:jc w:val="both"/>
          </w:pPr>
        </w:pPrChange>
      </w:pPr>
      <w:ins w:id="755" w:author="作成者">
        <w:r w:rsidRPr="00026867">
          <w:rPr>
            <w:rFonts w:cs="Times New Roman" w:hint="eastAsia"/>
            <w:sz w:val="21"/>
            <w:szCs w:val="21"/>
          </w:rPr>
          <w:t>（</w:t>
        </w:r>
        <w:r w:rsidRPr="00026867">
          <w:rPr>
            <w:rFonts w:cs="Times New Roman"/>
            <w:sz w:val="21"/>
            <w:szCs w:val="21"/>
          </w:rPr>
          <w:t>a）</w:t>
        </w:r>
        <w:r w:rsidRPr="00026867">
          <w:rPr>
            <w:rFonts w:cs="Times New Roman" w:hint="eastAsia"/>
            <w:sz w:val="21"/>
            <w:szCs w:val="21"/>
          </w:rPr>
          <w:t>ウェブサイト又は</w:t>
        </w:r>
        <w:r w:rsidRPr="00026867">
          <w:rPr>
            <w:rFonts w:cs="Times New Roman"/>
            <w:sz w:val="21"/>
            <w:szCs w:val="21"/>
          </w:rPr>
          <w:t>アプリケーション・コンテンツを提供する前に、不正プログラム対策ソフトウェアを用いてスキャンを行い、不正プログラムが含まれていないことを確認すること。</w:t>
        </w:r>
      </w:ins>
    </w:p>
    <w:p w14:paraId="1DE8A2AA" w14:textId="77777777" w:rsidR="00026867" w:rsidRPr="00026867" w:rsidRDefault="00026867">
      <w:pPr>
        <w:widowControl w:val="0"/>
        <w:spacing w:after="0" w:line="300" w:lineRule="auto"/>
        <w:ind w:leftChars="202" w:left="969" w:hangingChars="250" w:hanging="525"/>
        <w:jc w:val="both"/>
        <w:rPr>
          <w:ins w:id="756" w:author="作成者"/>
          <w:rFonts w:cs="Times New Roman"/>
          <w:sz w:val="21"/>
          <w:szCs w:val="21"/>
        </w:rPr>
        <w:pPrChange w:id="757" w:author="作成者">
          <w:pPr>
            <w:widowControl w:val="0"/>
            <w:spacing w:after="0" w:line="240" w:lineRule="auto"/>
            <w:ind w:leftChars="202" w:left="969" w:hangingChars="250" w:hanging="525"/>
            <w:jc w:val="both"/>
          </w:pPr>
        </w:pPrChange>
      </w:pPr>
      <w:ins w:id="758" w:author="作成者">
        <w:r w:rsidRPr="00026867">
          <w:rPr>
            <w:rFonts w:cs="Times New Roman" w:hint="eastAsia"/>
            <w:sz w:val="21"/>
            <w:szCs w:val="21"/>
          </w:rPr>
          <w:t>（</w:t>
        </w:r>
        <w:r w:rsidRPr="00026867">
          <w:rPr>
            <w:rFonts w:cs="Times New Roman"/>
            <w:sz w:val="21"/>
            <w:szCs w:val="21"/>
          </w:rPr>
          <w:t>b）アプリケーションプログラムを提供する場合には、当該アプリケーションの仕様に反するプログラムコードが含まれていないことを確認すること。</w:t>
        </w:r>
      </w:ins>
    </w:p>
    <w:p w14:paraId="00B51DDE" w14:textId="77777777" w:rsidR="00026867" w:rsidRPr="00026867" w:rsidRDefault="00026867">
      <w:pPr>
        <w:widowControl w:val="0"/>
        <w:spacing w:after="0" w:line="300" w:lineRule="auto"/>
        <w:ind w:leftChars="202" w:left="969" w:hangingChars="250" w:hanging="525"/>
        <w:jc w:val="both"/>
        <w:rPr>
          <w:ins w:id="759" w:author="作成者"/>
          <w:rFonts w:cs="Times New Roman"/>
          <w:sz w:val="21"/>
          <w:szCs w:val="21"/>
        </w:rPr>
        <w:pPrChange w:id="760" w:author="作成者">
          <w:pPr>
            <w:widowControl w:val="0"/>
            <w:spacing w:after="0" w:line="240" w:lineRule="auto"/>
            <w:ind w:leftChars="202" w:left="969" w:hangingChars="250" w:hanging="525"/>
            <w:jc w:val="both"/>
          </w:pPr>
        </w:pPrChange>
      </w:pPr>
      <w:ins w:id="761" w:author="作成者">
        <w:r w:rsidRPr="00026867">
          <w:rPr>
            <w:rFonts w:cs="Times New Roman" w:hint="eastAsia"/>
            <w:sz w:val="21"/>
            <w:szCs w:val="21"/>
          </w:rPr>
          <w:t>（</w:t>
        </w:r>
        <w:r w:rsidRPr="00026867">
          <w:rPr>
            <w:rFonts w:cs="Times New Roman"/>
            <w:sz w:val="21"/>
            <w:szCs w:val="21"/>
          </w:rPr>
          <w:t>c）提供する</w:t>
        </w:r>
        <w:r w:rsidRPr="00026867">
          <w:rPr>
            <w:rFonts w:cs="Times New Roman" w:hint="eastAsia"/>
            <w:sz w:val="21"/>
            <w:szCs w:val="21"/>
          </w:rPr>
          <w:t>ウェブサイト又は</w:t>
        </w:r>
        <w:r w:rsidRPr="00026867">
          <w:rPr>
            <w:rFonts w:cs="Times New Roman"/>
            <w:sz w:val="21"/>
            <w:szCs w:val="21"/>
          </w:rPr>
          <w:t>アプリケーション・コンテンツにおいて、</w:t>
        </w:r>
        <w:r w:rsidRPr="00026867">
          <w:rPr>
            <w:rFonts w:cs="Times New Roman" w:hint="eastAsia"/>
            <w:sz w:val="21"/>
            <w:szCs w:val="21"/>
          </w:rPr>
          <w:t>当機構</w:t>
        </w:r>
        <w:r w:rsidRPr="00026867">
          <w:rPr>
            <w:rFonts w:cs="Times New Roman"/>
            <w:sz w:val="21"/>
            <w:szCs w:val="21"/>
          </w:rPr>
          <w:t>外のウェブサイト等のサーバへ自動的にアクセスが発生する機能が仕様に反して組み込まれていないことを、ＨＴＭＬソースを表示させるなどして確認すること。</w:t>
        </w:r>
      </w:ins>
    </w:p>
    <w:p w14:paraId="3F47736A" w14:textId="77777777" w:rsidR="00026867" w:rsidRPr="00026867" w:rsidRDefault="00026867">
      <w:pPr>
        <w:widowControl w:val="0"/>
        <w:spacing w:after="0" w:line="300" w:lineRule="auto"/>
        <w:ind w:leftChars="100" w:left="426" w:hangingChars="98" w:hanging="206"/>
        <w:jc w:val="both"/>
        <w:rPr>
          <w:ins w:id="762" w:author="作成者"/>
          <w:rFonts w:cs="Times New Roman"/>
          <w:sz w:val="21"/>
          <w:szCs w:val="21"/>
        </w:rPr>
        <w:pPrChange w:id="763" w:author="作成者">
          <w:pPr>
            <w:widowControl w:val="0"/>
            <w:spacing w:after="0" w:line="240" w:lineRule="auto"/>
            <w:ind w:leftChars="100" w:left="426" w:hangingChars="98" w:hanging="206"/>
            <w:jc w:val="both"/>
          </w:pPr>
        </w:pPrChange>
      </w:pPr>
    </w:p>
    <w:p w14:paraId="332371F7" w14:textId="77777777" w:rsidR="00026867" w:rsidRPr="00026867" w:rsidRDefault="00026867">
      <w:pPr>
        <w:widowControl w:val="0"/>
        <w:spacing w:after="0" w:line="300" w:lineRule="auto"/>
        <w:ind w:leftChars="100" w:left="426" w:hangingChars="98" w:hanging="206"/>
        <w:jc w:val="both"/>
        <w:rPr>
          <w:ins w:id="764" w:author="作成者"/>
          <w:rFonts w:cs="Times New Roman"/>
          <w:sz w:val="21"/>
          <w:szCs w:val="21"/>
        </w:rPr>
        <w:pPrChange w:id="765" w:author="作成者">
          <w:pPr>
            <w:widowControl w:val="0"/>
            <w:spacing w:after="0" w:line="240" w:lineRule="auto"/>
            <w:ind w:leftChars="100" w:left="426" w:hangingChars="98" w:hanging="206"/>
            <w:jc w:val="both"/>
          </w:pPr>
        </w:pPrChange>
      </w:pPr>
      <w:ins w:id="766" w:author="作成者">
        <w:r w:rsidRPr="00026867">
          <w:rPr>
            <w:rFonts w:cs="Times New Roman" w:hint="eastAsia"/>
            <w:sz w:val="21"/>
            <w:szCs w:val="21"/>
          </w:rPr>
          <w:t>②提供するウェブサイト又はアプリケーションが脆弱性を含まないこと。</w:t>
        </w:r>
      </w:ins>
    </w:p>
    <w:p w14:paraId="71D7E878" w14:textId="77777777" w:rsidR="00026867" w:rsidRPr="00026867" w:rsidRDefault="00026867">
      <w:pPr>
        <w:widowControl w:val="0"/>
        <w:spacing w:after="0" w:line="300" w:lineRule="auto"/>
        <w:ind w:leftChars="100" w:left="426" w:hangingChars="98" w:hanging="206"/>
        <w:jc w:val="both"/>
        <w:rPr>
          <w:ins w:id="767" w:author="作成者"/>
          <w:rFonts w:cs="Times New Roman"/>
          <w:sz w:val="21"/>
          <w:szCs w:val="21"/>
        </w:rPr>
        <w:pPrChange w:id="768" w:author="作成者">
          <w:pPr>
            <w:widowControl w:val="0"/>
            <w:spacing w:after="0" w:line="240" w:lineRule="auto"/>
            <w:ind w:leftChars="100" w:left="426" w:hangingChars="98" w:hanging="206"/>
            <w:jc w:val="both"/>
          </w:pPr>
        </w:pPrChange>
      </w:pPr>
    </w:p>
    <w:p w14:paraId="02FE3856" w14:textId="77777777" w:rsidR="00026867" w:rsidRPr="00026867" w:rsidRDefault="00026867">
      <w:pPr>
        <w:widowControl w:val="0"/>
        <w:spacing w:after="0" w:line="300" w:lineRule="auto"/>
        <w:ind w:leftChars="100" w:left="426" w:hangingChars="98" w:hanging="206"/>
        <w:jc w:val="both"/>
        <w:rPr>
          <w:ins w:id="769" w:author="作成者"/>
          <w:rFonts w:cs="Times New Roman"/>
          <w:sz w:val="21"/>
          <w:szCs w:val="21"/>
        </w:rPr>
        <w:pPrChange w:id="770" w:author="作成者">
          <w:pPr>
            <w:widowControl w:val="0"/>
            <w:spacing w:after="0" w:line="240" w:lineRule="auto"/>
            <w:ind w:leftChars="100" w:left="426" w:hangingChars="98" w:hanging="206"/>
            <w:jc w:val="both"/>
          </w:pPr>
        </w:pPrChange>
      </w:pPr>
      <w:ins w:id="771" w:author="作成者">
        <w:r w:rsidRPr="00026867">
          <w:rPr>
            <w:rFonts w:cs="Times New Roman" w:hint="eastAsia"/>
            <w:sz w:val="21"/>
            <w:szCs w:val="21"/>
          </w:rPr>
          <w:t>③実行プログラムの形式以外にコンテンツを提供する手段がない場合を除き、実行プログラム形式でコンテンツを提供しないこと。</w:t>
        </w:r>
      </w:ins>
    </w:p>
    <w:p w14:paraId="6DC3EEB7" w14:textId="77777777" w:rsidR="00026867" w:rsidRPr="00026867" w:rsidRDefault="00026867">
      <w:pPr>
        <w:widowControl w:val="0"/>
        <w:spacing w:after="0" w:line="300" w:lineRule="auto"/>
        <w:ind w:leftChars="100" w:left="426" w:hangingChars="98" w:hanging="206"/>
        <w:jc w:val="both"/>
        <w:rPr>
          <w:ins w:id="772" w:author="作成者"/>
          <w:rFonts w:cs="Times New Roman"/>
          <w:sz w:val="21"/>
          <w:szCs w:val="21"/>
        </w:rPr>
        <w:pPrChange w:id="773" w:author="作成者">
          <w:pPr>
            <w:widowControl w:val="0"/>
            <w:spacing w:after="0" w:line="240" w:lineRule="auto"/>
            <w:ind w:leftChars="100" w:left="426" w:hangingChars="98" w:hanging="206"/>
            <w:jc w:val="both"/>
          </w:pPr>
        </w:pPrChange>
      </w:pPr>
    </w:p>
    <w:p w14:paraId="10A9DA85" w14:textId="77777777" w:rsidR="00026867" w:rsidRPr="00026867" w:rsidRDefault="00026867">
      <w:pPr>
        <w:widowControl w:val="0"/>
        <w:spacing w:after="0" w:line="300" w:lineRule="auto"/>
        <w:ind w:leftChars="100" w:left="426" w:hangingChars="98" w:hanging="206"/>
        <w:jc w:val="both"/>
        <w:rPr>
          <w:ins w:id="774" w:author="作成者"/>
          <w:rFonts w:cs="Times New Roman"/>
          <w:sz w:val="21"/>
          <w:szCs w:val="21"/>
        </w:rPr>
        <w:pPrChange w:id="775" w:author="作成者">
          <w:pPr>
            <w:widowControl w:val="0"/>
            <w:spacing w:after="0" w:line="240" w:lineRule="auto"/>
            <w:ind w:leftChars="100" w:left="426" w:hangingChars="98" w:hanging="206"/>
            <w:jc w:val="both"/>
          </w:pPr>
        </w:pPrChange>
      </w:pPr>
      <w:ins w:id="776" w:author="作成者">
        <w:r w:rsidRPr="00026867">
          <w:rPr>
            <w:rFonts w:cs="Times New Roman" w:hint="eastAsia"/>
            <w:sz w:val="21"/>
            <w:szCs w:val="21"/>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ins>
    </w:p>
    <w:p w14:paraId="5F30EA6B" w14:textId="77777777" w:rsidR="00026867" w:rsidRPr="00026867" w:rsidRDefault="00026867">
      <w:pPr>
        <w:widowControl w:val="0"/>
        <w:spacing w:after="0" w:line="300" w:lineRule="auto"/>
        <w:ind w:leftChars="100" w:left="426" w:hangingChars="98" w:hanging="206"/>
        <w:jc w:val="both"/>
        <w:rPr>
          <w:ins w:id="777" w:author="作成者"/>
          <w:rFonts w:cs="Times New Roman"/>
          <w:sz w:val="21"/>
          <w:szCs w:val="21"/>
        </w:rPr>
        <w:pPrChange w:id="778" w:author="作成者">
          <w:pPr>
            <w:widowControl w:val="0"/>
            <w:spacing w:after="0" w:line="240" w:lineRule="auto"/>
            <w:ind w:leftChars="100" w:left="426" w:hangingChars="98" w:hanging="206"/>
            <w:jc w:val="both"/>
          </w:pPr>
        </w:pPrChange>
      </w:pPr>
    </w:p>
    <w:p w14:paraId="729DFD5C" w14:textId="77777777" w:rsidR="00026867" w:rsidRPr="00026867" w:rsidRDefault="00026867">
      <w:pPr>
        <w:widowControl w:val="0"/>
        <w:spacing w:after="0" w:line="300" w:lineRule="auto"/>
        <w:ind w:leftChars="100" w:left="426" w:hangingChars="98" w:hanging="206"/>
        <w:jc w:val="both"/>
        <w:rPr>
          <w:ins w:id="779" w:author="作成者"/>
          <w:rFonts w:cs="Times New Roman"/>
          <w:sz w:val="21"/>
          <w:szCs w:val="21"/>
        </w:rPr>
        <w:pPrChange w:id="780" w:author="作成者">
          <w:pPr>
            <w:widowControl w:val="0"/>
            <w:spacing w:after="0" w:line="240" w:lineRule="auto"/>
            <w:ind w:leftChars="100" w:left="426" w:hangingChars="98" w:hanging="206"/>
            <w:jc w:val="both"/>
          </w:pPr>
        </w:pPrChange>
      </w:pPr>
      <w:ins w:id="781" w:author="作成者">
        <w:r w:rsidRPr="00026867">
          <w:rPr>
            <w:rFonts w:cs="Times New Roman" w:hint="eastAsia"/>
            <w:sz w:val="21"/>
            <w:szCs w:val="21"/>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ins>
    </w:p>
    <w:p w14:paraId="320DA13E" w14:textId="77777777" w:rsidR="00026867" w:rsidRPr="00026867" w:rsidRDefault="00026867">
      <w:pPr>
        <w:widowControl w:val="0"/>
        <w:spacing w:after="0" w:line="300" w:lineRule="auto"/>
        <w:ind w:leftChars="100" w:left="426" w:hangingChars="98" w:hanging="206"/>
        <w:jc w:val="both"/>
        <w:rPr>
          <w:ins w:id="782" w:author="作成者"/>
          <w:rFonts w:cs="Times New Roman"/>
          <w:sz w:val="21"/>
          <w:szCs w:val="21"/>
        </w:rPr>
        <w:pPrChange w:id="783" w:author="作成者">
          <w:pPr>
            <w:widowControl w:val="0"/>
            <w:spacing w:after="0" w:line="240" w:lineRule="auto"/>
            <w:ind w:leftChars="100" w:left="426" w:hangingChars="98" w:hanging="206"/>
            <w:jc w:val="both"/>
          </w:pPr>
        </w:pPrChange>
      </w:pPr>
    </w:p>
    <w:p w14:paraId="4FEF93E0" w14:textId="77777777" w:rsidR="00026867" w:rsidRPr="00026867" w:rsidRDefault="00026867">
      <w:pPr>
        <w:widowControl w:val="0"/>
        <w:spacing w:after="0" w:line="300" w:lineRule="auto"/>
        <w:ind w:leftChars="100" w:left="430" w:hangingChars="100" w:hanging="210"/>
        <w:jc w:val="both"/>
        <w:rPr>
          <w:ins w:id="784" w:author="作成者"/>
          <w:rFonts w:cs="Times New Roman"/>
          <w:sz w:val="21"/>
          <w:szCs w:val="21"/>
        </w:rPr>
        <w:pPrChange w:id="785" w:author="作成者">
          <w:pPr>
            <w:widowControl w:val="0"/>
            <w:spacing w:after="0" w:line="240" w:lineRule="auto"/>
            <w:ind w:leftChars="100" w:left="430" w:hangingChars="100" w:hanging="210"/>
            <w:jc w:val="both"/>
          </w:pPr>
        </w:pPrChange>
      </w:pPr>
      <w:ins w:id="786" w:author="作成者">
        <w:r w:rsidRPr="00026867">
          <w:rPr>
            <w:rFonts w:cs="Times New Roman" w:hint="eastAsia"/>
            <w:sz w:val="21"/>
            <w:szCs w:val="21"/>
          </w:rPr>
          <w:t>⑥当機構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機構</w:t>
        </w:r>
        <w:r w:rsidRPr="00026867">
          <w:rPr>
            <w:rFonts w:cs="Times New Roman"/>
            <w:sz w:val="21"/>
            <w:szCs w:val="21"/>
          </w:rPr>
          <w:t>外へのアクセスが情報セキュリティ上安全なものであることを確認</w:t>
        </w:r>
        <w:r w:rsidRPr="00026867">
          <w:rPr>
            <w:rFonts w:cs="Times New Roman" w:hint="eastAsia"/>
            <w:sz w:val="21"/>
            <w:szCs w:val="21"/>
          </w:rPr>
          <w:t>した上で、他のウェブサイト</w:t>
        </w:r>
        <w:r w:rsidRPr="00026867">
          <w:rPr>
            <w:rFonts w:cs="Times New Roman"/>
            <w:sz w:val="21"/>
            <w:szCs w:val="21"/>
          </w:rPr>
          <w:t>等のサーバへ自動的にアクセスが発生する</w:t>
        </w:r>
        <w:r w:rsidRPr="00026867">
          <w:rPr>
            <w:rFonts w:cs="Times New Roman" w:hint="eastAsia"/>
            <w:sz w:val="2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026867">
          <w:rPr>
            <w:rFonts w:cs="Times New Roman"/>
            <w:sz w:val="21"/>
            <w:szCs w:val="21"/>
          </w:rPr>
          <w:t>アプリケーション・コンテンツ</w:t>
        </w:r>
        <w:r w:rsidRPr="00026867">
          <w:rPr>
            <w:rFonts w:cs="Times New Roman" w:hint="eastAsia"/>
            <w:sz w:val="21"/>
            <w:szCs w:val="21"/>
          </w:rPr>
          <w:t>に掲載すること</w:t>
        </w:r>
        <w:r w:rsidRPr="00026867">
          <w:rPr>
            <w:rFonts w:cs="Times New Roman"/>
            <w:sz w:val="21"/>
            <w:szCs w:val="21"/>
          </w:rPr>
          <w:t>。</w:t>
        </w:r>
      </w:ins>
    </w:p>
    <w:p w14:paraId="2D8E942D" w14:textId="179DC730" w:rsidR="006C6175" w:rsidRPr="00CA2A43" w:rsidDel="00026867" w:rsidRDefault="006C6175" w:rsidP="006C6175">
      <w:pPr>
        <w:ind w:leftChars="100" w:left="440" w:hangingChars="100" w:hanging="220"/>
        <w:jc w:val="center"/>
        <w:rPr>
          <w:ins w:id="787" w:author="作成者"/>
          <w:del w:id="788" w:author="作成者"/>
        </w:rPr>
      </w:pPr>
      <w:ins w:id="789" w:author="作成者">
        <w:del w:id="790" w:author="作成者">
          <w:r w:rsidRPr="00CA2A43" w:rsidDel="00026867">
            <w:rPr>
              <w:rFonts w:hint="eastAsia"/>
            </w:rPr>
            <w:delText>情報セキュリティに関する事項</w:delText>
          </w:r>
        </w:del>
      </w:ins>
    </w:p>
    <w:p w14:paraId="51D7415D" w14:textId="1AEF2C78" w:rsidR="006C6175" w:rsidRPr="00CA2A43" w:rsidDel="00026867" w:rsidRDefault="006C6175" w:rsidP="006C6175">
      <w:pPr>
        <w:ind w:leftChars="100" w:left="440" w:hangingChars="100" w:hanging="220"/>
        <w:rPr>
          <w:ins w:id="791" w:author="作成者"/>
          <w:del w:id="792" w:author="作成者"/>
        </w:rPr>
      </w:pPr>
    </w:p>
    <w:p w14:paraId="49F35D68" w14:textId="12EFE6A2" w:rsidR="006C6175" w:rsidRPr="00CA2A43" w:rsidDel="00026867" w:rsidRDefault="006C6175" w:rsidP="006C6175">
      <w:pPr>
        <w:ind w:leftChars="100" w:left="440" w:hangingChars="100" w:hanging="220"/>
        <w:rPr>
          <w:ins w:id="793" w:author="作成者"/>
          <w:del w:id="794" w:author="作成者"/>
        </w:rPr>
      </w:pPr>
      <w:ins w:id="795" w:author="作成者">
        <w:del w:id="796" w:author="作成者">
          <w:r w:rsidRPr="00CA2A43" w:rsidDel="00026867">
            <w:rPr>
              <w:rFonts w:hint="eastAsia"/>
            </w:rPr>
            <w:delText>以下の事項について遵守すること。</w:delText>
          </w:r>
        </w:del>
      </w:ins>
    </w:p>
    <w:p w14:paraId="185349B5" w14:textId="186F91D9" w:rsidR="006C6175" w:rsidRPr="00CA2A43" w:rsidDel="00026867" w:rsidRDefault="006C6175" w:rsidP="006C6175">
      <w:pPr>
        <w:ind w:leftChars="100" w:left="440" w:hangingChars="100" w:hanging="220"/>
        <w:rPr>
          <w:ins w:id="797" w:author="作成者"/>
          <w:del w:id="798" w:author="作成者"/>
        </w:rPr>
      </w:pPr>
    </w:p>
    <w:p w14:paraId="4E3F5FF2" w14:textId="759547B4" w:rsidR="006C6175" w:rsidRPr="00CA2A43" w:rsidDel="00026867" w:rsidRDefault="006C6175" w:rsidP="006C6175">
      <w:pPr>
        <w:ind w:leftChars="100" w:left="440" w:hangingChars="100" w:hanging="220"/>
        <w:rPr>
          <w:ins w:id="799" w:author="作成者"/>
          <w:del w:id="800" w:author="作成者"/>
        </w:rPr>
      </w:pPr>
      <w:ins w:id="801" w:author="作成者">
        <w:del w:id="802" w:author="作成者">
          <w:r w:rsidRPr="00CA2A43" w:rsidDel="00026867">
            <w:rPr>
              <w:rFonts w:hint="eastAsia"/>
            </w:rPr>
            <w:delText>１)　受託者は、契約締結後速やかに、情報セキュリティを確保するための体制を定めたものを含み、以下２)～１７)に記載する事項の遵守の方法及び提出を求める情報、書類等（以下「情報セキュリティを確保するための体制等」という。）について、官民合同チーム（以下「当チーム」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delText>
          </w:r>
        </w:del>
      </w:ins>
    </w:p>
    <w:p w14:paraId="7050B3C8" w14:textId="68EB4534" w:rsidR="006C6175" w:rsidRPr="00CA2A43" w:rsidDel="00026867" w:rsidRDefault="006C6175" w:rsidP="006C6175">
      <w:pPr>
        <w:ind w:leftChars="200" w:left="440" w:firstLineChars="100" w:firstLine="220"/>
        <w:rPr>
          <w:ins w:id="803" w:author="作成者"/>
          <w:del w:id="804" w:author="作成者"/>
        </w:rPr>
      </w:pPr>
      <w:ins w:id="805" w:author="作成者">
        <w:del w:id="806" w:author="作成者">
          <w:r w:rsidRPr="00CA2A43" w:rsidDel="00026867">
            <w:rPr>
              <w:rFonts w:hint="eastAsia"/>
            </w:rPr>
            <w:delText>なお、報告の内容について、担当職員と受託者が協議し不十分であると認めた場合、受託者は、速やかに担当職員と協議し対策を講ずること。</w:delText>
          </w:r>
        </w:del>
      </w:ins>
    </w:p>
    <w:p w14:paraId="630DFCEF" w14:textId="24CAD19B" w:rsidR="006C6175" w:rsidRPr="00CA2A43" w:rsidDel="00026867" w:rsidRDefault="006C6175" w:rsidP="006C6175">
      <w:pPr>
        <w:ind w:leftChars="100" w:left="440" w:hangingChars="100" w:hanging="220"/>
        <w:rPr>
          <w:ins w:id="807" w:author="作成者"/>
          <w:del w:id="808" w:author="作成者"/>
        </w:rPr>
      </w:pPr>
    </w:p>
    <w:p w14:paraId="2AAD51A4" w14:textId="7F2EC051" w:rsidR="006C6175" w:rsidRPr="00CA2A43" w:rsidDel="00026867" w:rsidRDefault="006C6175" w:rsidP="006C6175">
      <w:pPr>
        <w:ind w:leftChars="100" w:left="440" w:hangingChars="100" w:hanging="220"/>
        <w:rPr>
          <w:ins w:id="809" w:author="作成者"/>
          <w:del w:id="810" w:author="作成者"/>
        </w:rPr>
      </w:pPr>
      <w:ins w:id="811" w:author="作成者">
        <w:del w:id="812" w:author="作成者">
          <w:r w:rsidRPr="00CA2A43" w:rsidDel="00026867">
            <w:rPr>
              <w:rFonts w:hint="eastAsia"/>
            </w:rPr>
            <w:delText>２)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delText>
          </w:r>
        </w:del>
      </w:ins>
    </w:p>
    <w:p w14:paraId="5621BADF" w14:textId="3F94F11E" w:rsidR="006C6175" w:rsidRPr="00CA2A43" w:rsidDel="00026867" w:rsidRDefault="006C6175" w:rsidP="006C6175">
      <w:pPr>
        <w:ind w:leftChars="100" w:left="440" w:hangingChars="100" w:hanging="220"/>
        <w:rPr>
          <w:ins w:id="813" w:author="作成者"/>
          <w:del w:id="814" w:author="作成者"/>
        </w:rPr>
      </w:pPr>
    </w:p>
    <w:p w14:paraId="670AE2FD" w14:textId="3BF271C1" w:rsidR="006C6175" w:rsidRPr="00CA2A43" w:rsidDel="00026867" w:rsidRDefault="006C6175" w:rsidP="006C6175">
      <w:pPr>
        <w:ind w:leftChars="100" w:left="440" w:hangingChars="100" w:hanging="220"/>
        <w:rPr>
          <w:ins w:id="815" w:author="作成者"/>
          <w:del w:id="816" w:author="作成者"/>
        </w:rPr>
      </w:pPr>
      <w:ins w:id="817" w:author="作成者">
        <w:del w:id="818" w:author="作成者">
          <w:r w:rsidRPr="00CA2A43" w:rsidDel="00026867">
            <w:rPr>
              <w:rFonts w:hint="eastAsia"/>
            </w:rPr>
            <w:delText>３)　受託者は、本業務遂行中に得た本業務に関する情報（紙媒体及び電子媒体であってこれらの複製を含む。）の取扱いには十分注意を払い、当チーム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delText>
          </w:r>
        </w:del>
      </w:ins>
    </w:p>
    <w:p w14:paraId="27B2E5EB" w14:textId="5F02BECC" w:rsidR="006C6175" w:rsidRPr="00CA2A43" w:rsidDel="00026867" w:rsidRDefault="006C6175" w:rsidP="006C6175">
      <w:pPr>
        <w:ind w:leftChars="100" w:left="440" w:hangingChars="100" w:hanging="220"/>
        <w:rPr>
          <w:ins w:id="819" w:author="作成者"/>
          <w:del w:id="820" w:author="作成者"/>
        </w:rPr>
      </w:pPr>
    </w:p>
    <w:p w14:paraId="152B3254" w14:textId="32CC131C" w:rsidR="006C6175" w:rsidRPr="00CA2A43" w:rsidDel="00026867" w:rsidRDefault="006C6175" w:rsidP="006C6175">
      <w:pPr>
        <w:ind w:leftChars="100" w:left="440" w:hangingChars="100" w:hanging="220"/>
        <w:rPr>
          <w:ins w:id="821" w:author="作成者"/>
          <w:del w:id="822" w:author="作成者"/>
        </w:rPr>
      </w:pPr>
      <w:ins w:id="823" w:author="作成者">
        <w:del w:id="824" w:author="作成者">
          <w:r w:rsidRPr="00CA2A43" w:rsidDel="00026867">
            <w:rPr>
              <w:rFonts w:hint="eastAsia"/>
            </w:rPr>
            <w:delText>４)　受託者は、本業務遂行中に得た本業務に関する情報（紙媒体及び電子媒体）について、担当職員の許可なく当チーム外で複製してはならない。また、作業終了後には、複製した情報が電子計算機等から消去されていることを担当職員が確認できる方法で証明すること。</w:delText>
          </w:r>
        </w:del>
      </w:ins>
    </w:p>
    <w:p w14:paraId="35367EB5" w14:textId="5A05D856" w:rsidR="006C6175" w:rsidRPr="00CA2A43" w:rsidDel="00026867" w:rsidRDefault="006C6175" w:rsidP="006C6175">
      <w:pPr>
        <w:ind w:leftChars="100" w:left="440" w:hangingChars="100" w:hanging="220"/>
        <w:rPr>
          <w:ins w:id="825" w:author="作成者"/>
          <w:del w:id="826" w:author="作成者"/>
        </w:rPr>
      </w:pPr>
    </w:p>
    <w:p w14:paraId="06A7B675" w14:textId="762A69C8" w:rsidR="006C6175" w:rsidRPr="00CA2A43" w:rsidDel="00026867" w:rsidRDefault="006C6175" w:rsidP="006C6175">
      <w:pPr>
        <w:ind w:leftChars="100" w:left="440" w:hangingChars="100" w:hanging="220"/>
        <w:rPr>
          <w:ins w:id="827" w:author="作成者"/>
          <w:del w:id="828" w:author="作成者"/>
        </w:rPr>
      </w:pPr>
      <w:ins w:id="829" w:author="作成者">
        <w:del w:id="830" w:author="作成者">
          <w:r w:rsidRPr="00CA2A43" w:rsidDel="00026867">
            <w:rPr>
              <w:rFonts w:hint="eastAsia"/>
            </w:rPr>
            <w:delText>５)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delText>
          </w:r>
        </w:del>
      </w:ins>
    </w:p>
    <w:p w14:paraId="6B0F4BAB" w14:textId="54291817" w:rsidR="006C6175" w:rsidRPr="00CA2A43" w:rsidDel="00026867" w:rsidRDefault="006C6175" w:rsidP="006C6175">
      <w:pPr>
        <w:ind w:leftChars="100" w:left="440" w:hangingChars="100" w:hanging="220"/>
        <w:rPr>
          <w:ins w:id="831" w:author="作成者"/>
          <w:del w:id="832" w:author="作成者"/>
        </w:rPr>
      </w:pPr>
    </w:p>
    <w:p w14:paraId="44D6BC8F" w14:textId="2AF46CA7" w:rsidR="006C6175" w:rsidRPr="00CA2A43" w:rsidDel="00026867" w:rsidRDefault="006C6175" w:rsidP="006C6175">
      <w:pPr>
        <w:ind w:leftChars="100" w:left="440" w:hangingChars="100" w:hanging="220"/>
        <w:rPr>
          <w:ins w:id="833" w:author="作成者"/>
          <w:del w:id="834" w:author="作成者"/>
        </w:rPr>
      </w:pPr>
      <w:ins w:id="835" w:author="作成者">
        <w:del w:id="836" w:author="作成者">
          <w:r w:rsidRPr="00CA2A43" w:rsidDel="00026867">
            <w:rPr>
              <w:rFonts w:hint="eastAsia"/>
            </w:rPr>
            <w:delText>６)　受託者は、契約期間中及び契約終了後においても、本業務に関して知り得た当チームの業務上の内容について、他に漏らし又は他の目的に利用してはならない。</w:delText>
          </w:r>
        </w:del>
      </w:ins>
    </w:p>
    <w:p w14:paraId="7D0C80E7" w14:textId="64BE318C" w:rsidR="006C6175" w:rsidRPr="00CA2A43" w:rsidDel="00026867" w:rsidRDefault="006C6175" w:rsidP="006C6175">
      <w:pPr>
        <w:ind w:leftChars="200" w:left="440" w:firstLineChars="100" w:firstLine="220"/>
        <w:rPr>
          <w:ins w:id="837" w:author="作成者"/>
          <w:del w:id="838" w:author="作成者"/>
        </w:rPr>
      </w:pPr>
      <w:ins w:id="839" w:author="作成者">
        <w:del w:id="840" w:author="作成者">
          <w:r w:rsidRPr="00CA2A43" w:rsidDel="00026867">
            <w:rPr>
              <w:rFonts w:hint="eastAsia"/>
            </w:rPr>
            <w:delText>なお、当チーム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delText>
          </w:r>
        </w:del>
      </w:ins>
    </w:p>
    <w:p w14:paraId="63BA1EA5" w14:textId="6F7FB4BA" w:rsidR="006C6175" w:rsidRPr="00CA2A43" w:rsidDel="00026867" w:rsidRDefault="006C6175" w:rsidP="006C6175">
      <w:pPr>
        <w:ind w:leftChars="100" w:left="440" w:hangingChars="100" w:hanging="220"/>
        <w:rPr>
          <w:ins w:id="841" w:author="作成者"/>
          <w:del w:id="842" w:author="作成者"/>
        </w:rPr>
      </w:pPr>
    </w:p>
    <w:p w14:paraId="76367C2D" w14:textId="6D0C068F" w:rsidR="006C6175" w:rsidRPr="00CA2A43" w:rsidDel="00026867" w:rsidRDefault="006C6175" w:rsidP="006C6175">
      <w:pPr>
        <w:ind w:leftChars="100" w:left="440" w:hangingChars="100" w:hanging="220"/>
        <w:rPr>
          <w:ins w:id="843" w:author="作成者"/>
          <w:del w:id="844" w:author="作成者"/>
        </w:rPr>
      </w:pPr>
      <w:ins w:id="845" w:author="作成者">
        <w:del w:id="846" w:author="作成者">
          <w:r w:rsidRPr="00CA2A43" w:rsidDel="00026867">
            <w:rPr>
              <w:rFonts w:hint="eastAsia"/>
            </w:rPr>
            <w:delText>７)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delText>
          </w:r>
        </w:del>
      </w:ins>
    </w:p>
    <w:p w14:paraId="2346BB31" w14:textId="01647DF6" w:rsidR="006C6175" w:rsidRPr="00CA2A43" w:rsidDel="00026867" w:rsidRDefault="006C6175" w:rsidP="006C6175">
      <w:pPr>
        <w:ind w:leftChars="100" w:left="440" w:hangingChars="100" w:hanging="220"/>
        <w:rPr>
          <w:ins w:id="847" w:author="作成者"/>
          <w:del w:id="848" w:author="作成者"/>
        </w:rPr>
      </w:pPr>
    </w:p>
    <w:p w14:paraId="6B880F8E" w14:textId="3F2A3806" w:rsidR="006C6175" w:rsidRPr="00CA2A43" w:rsidDel="00026867" w:rsidRDefault="006C6175" w:rsidP="006C6175">
      <w:pPr>
        <w:ind w:leftChars="100" w:left="440" w:hangingChars="100" w:hanging="220"/>
        <w:rPr>
          <w:ins w:id="849" w:author="作成者"/>
          <w:del w:id="850" w:author="作成者"/>
        </w:rPr>
      </w:pPr>
      <w:ins w:id="851" w:author="作成者">
        <w:del w:id="852" w:author="作成者">
          <w:r w:rsidRPr="00CA2A43" w:rsidDel="00026867">
            <w:rPr>
              <w:rFonts w:hint="eastAsia"/>
            </w:rPr>
            <w:delText>８)　受託者は、当チームの「情報セキュリティ管理規程」、「情報セキュリティ対策基準」、「情報セキュリティ管理ルール（管理者編）」及び「情報セキュリティ管理ルール（利用者編）」(以下「規程等」と総称する。)を遵守すること。また、契約締結時に規程等が改正されている場合は、改正後の規程等を遵守すること。</w:delText>
          </w:r>
        </w:del>
      </w:ins>
    </w:p>
    <w:p w14:paraId="5DC9A2BC" w14:textId="51B407C2" w:rsidR="006C6175" w:rsidRPr="00CA2A43" w:rsidDel="00026867" w:rsidRDefault="006C6175" w:rsidP="006C6175">
      <w:pPr>
        <w:ind w:leftChars="100" w:left="440" w:hangingChars="100" w:hanging="220"/>
        <w:rPr>
          <w:ins w:id="853" w:author="作成者"/>
          <w:del w:id="854" w:author="作成者"/>
        </w:rPr>
      </w:pPr>
    </w:p>
    <w:p w14:paraId="1B74F2B8" w14:textId="5A608BA6" w:rsidR="006C6175" w:rsidRPr="00CA2A43" w:rsidDel="00026867" w:rsidRDefault="006C6175" w:rsidP="006C6175">
      <w:pPr>
        <w:ind w:leftChars="100" w:left="440" w:hangingChars="100" w:hanging="220"/>
        <w:rPr>
          <w:ins w:id="855" w:author="作成者"/>
          <w:del w:id="856" w:author="作成者"/>
        </w:rPr>
      </w:pPr>
      <w:ins w:id="857" w:author="作成者">
        <w:del w:id="858" w:author="作成者">
          <w:r w:rsidRPr="00CA2A43" w:rsidDel="00026867">
            <w:rPr>
              <w:rFonts w:hint="eastAsia"/>
            </w:rPr>
            <w:delText>９)　受託者は、当チーム等が必要に応じて実施する情報セキュリティ監査、マネジメント監査又はペネトレーションテストを受け入れるとともに、指摘事項への対応を行うこと。</w:delText>
          </w:r>
        </w:del>
      </w:ins>
    </w:p>
    <w:p w14:paraId="70905050" w14:textId="44DA4AD4" w:rsidR="006C6175" w:rsidRPr="00CA2A43" w:rsidDel="00026867" w:rsidRDefault="006C6175" w:rsidP="006C6175">
      <w:pPr>
        <w:ind w:leftChars="100" w:left="440" w:hangingChars="100" w:hanging="220"/>
        <w:rPr>
          <w:ins w:id="859" w:author="作成者"/>
          <w:del w:id="860" w:author="作成者"/>
        </w:rPr>
      </w:pPr>
    </w:p>
    <w:p w14:paraId="6B65F43D" w14:textId="57C5B62D" w:rsidR="006C6175" w:rsidRPr="00CA2A43" w:rsidDel="00026867" w:rsidRDefault="006C6175" w:rsidP="006C6175">
      <w:pPr>
        <w:ind w:leftChars="100" w:left="440" w:hangingChars="100" w:hanging="220"/>
        <w:rPr>
          <w:ins w:id="861" w:author="作成者"/>
          <w:del w:id="862" w:author="作成者"/>
        </w:rPr>
      </w:pPr>
      <w:ins w:id="863" w:author="作成者">
        <w:del w:id="864" w:author="作成者">
          <w:r w:rsidRPr="00CA2A43" w:rsidDel="00026867">
            <w:rPr>
              <w:rFonts w:hint="eastAsia"/>
            </w:rPr>
            <w:delText>１０)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delText>
          </w:r>
        </w:del>
      </w:ins>
    </w:p>
    <w:p w14:paraId="4157A6A5" w14:textId="56EAD176" w:rsidR="006C6175" w:rsidRPr="00CA2A43" w:rsidDel="00026867" w:rsidRDefault="006C6175" w:rsidP="006C6175">
      <w:pPr>
        <w:ind w:leftChars="100" w:left="440" w:hangingChars="100" w:hanging="220"/>
        <w:rPr>
          <w:ins w:id="865" w:author="作成者"/>
          <w:del w:id="866" w:author="作成者"/>
        </w:rPr>
      </w:pPr>
    </w:p>
    <w:p w14:paraId="5AA0E3BA" w14:textId="33E88355" w:rsidR="006C6175" w:rsidRPr="00CA2A43" w:rsidDel="00026867" w:rsidRDefault="006C6175" w:rsidP="006C6175">
      <w:pPr>
        <w:ind w:leftChars="100" w:left="440" w:hangingChars="100" w:hanging="220"/>
        <w:rPr>
          <w:ins w:id="867" w:author="作成者"/>
          <w:del w:id="868" w:author="作成者"/>
        </w:rPr>
      </w:pPr>
      <w:ins w:id="869" w:author="作成者">
        <w:del w:id="870" w:author="作成者">
          <w:r w:rsidRPr="00CA2A43" w:rsidDel="00026867">
            <w:rPr>
              <w:rFonts w:hint="eastAsia"/>
            </w:rPr>
            <w:delText>１１)　受託者は、本業務を再委託（業務の一部を第三者に委託することをいい、外注及び請負を含む。以下同じ。）する場合は、再委託されることにより生ずる脅威に対して情報セキュリティが十分に確保されるよう、上記１)から１０)まで及び１２)から１８)までの措置の実施を契約等により再委託先に担保させること。また、１)の確認書類には再委託先に係るものも含むこと。</w:delText>
          </w:r>
        </w:del>
      </w:ins>
    </w:p>
    <w:p w14:paraId="694D43F7" w14:textId="7A032180" w:rsidR="006C6175" w:rsidRPr="00CA2A43" w:rsidDel="00026867" w:rsidRDefault="006C6175" w:rsidP="006C6175">
      <w:pPr>
        <w:ind w:leftChars="100" w:left="440" w:hangingChars="100" w:hanging="220"/>
        <w:rPr>
          <w:ins w:id="871" w:author="作成者"/>
          <w:del w:id="872" w:author="作成者"/>
        </w:rPr>
      </w:pPr>
    </w:p>
    <w:p w14:paraId="54353C10" w14:textId="5D25DE8B" w:rsidR="006C6175" w:rsidRPr="00CA2A43" w:rsidDel="00026867" w:rsidRDefault="006C6175" w:rsidP="006C6175">
      <w:pPr>
        <w:ind w:leftChars="100" w:left="440" w:hangingChars="100" w:hanging="220"/>
        <w:rPr>
          <w:ins w:id="873" w:author="作成者"/>
          <w:del w:id="874" w:author="作成者"/>
        </w:rPr>
      </w:pPr>
      <w:ins w:id="875" w:author="作成者">
        <w:del w:id="876" w:author="作成者">
          <w:r w:rsidRPr="00CA2A43" w:rsidDel="00026867">
            <w:rPr>
              <w:rFonts w:hint="eastAsia"/>
            </w:rPr>
            <w:delText>１２)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delText>
          </w:r>
        </w:del>
      </w:ins>
    </w:p>
    <w:p w14:paraId="194E09C8" w14:textId="10D75131" w:rsidR="006C6175" w:rsidRPr="00CA2A43" w:rsidDel="00026867" w:rsidRDefault="006C6175" w:rsidP="006C6175">
      <w:pPr>
        <w:ind w:leftChars="100" w:left="440" w:hangingChars="100" w:hanging="220"/>
        <w:rPr>
          <w:ins w:id="877" w:author="作成者"/>
          <w:del w:id="878" w:author="作成者"/>
        </w:rPr>
      </w:pPr>
    </w:p>
    <w:p w14:paraId="61D9FA92" w14:textId="657DC671" w:rsidR="006C6175" w:rsidRPr="00CA2A43" w:rsidDel="00026867" w:rsidRDefault="006C6175" w:rsidP="006C6175">
      <w:pPr>
        <w:ind w:leftChars="100" w:left="440" w:hangingChars="100" w:hanging="220"/>
        <w:rPr>
          <w:ins w:id="879" w:author="作成者"/>
          <w:del w:id="880" w:author="作成者"/>
        </w:rPr>
      </w:pPr>
      <w:ins w:id="881" w:author="作成者">
        <w:del w:id="882" w:author="作成者">
          <w:r w:rsidRPr="00CA2A43" w:rsidDel="00026867">
            <w:rPr>
              <w:rFonts w:hint="eastAsia"/>
            </w:rPr>
            <w:delText>１３)　受託者は、ウェブサイトを構築又は運用する場合には、インターネットを介して通信する情報の盗聴及び改ざんの防止並びに正当なウェブサーバであることを利用者が確認できるようにするため、ＴＬＳ(ＳＳＬ)暗号化の実施等によりウェブサイトの暗号化の対策等を講じること。</w:delText>
          </w:r>
        </w:del>
      </w:ins>
    </w:p>
    <w:p w14:paraId="026EA6BC" w14:textId="26A78E9B" w:rsidR="006C6175" w:rsidRPr="00CA2A43" w:rsidDel="00026867" w:rsidRDefault="006C6175" w:rsidP="006C6175">
      <w:pPr>
        <w:ind w:leftChars="200" w:left="440" w:firstLineChars="100" w:firstLine="220"/>
        <w:rPr>
          <w:ins w:id="883" w:author="作成者"/>
          <w:del w:id="884" w:author="作成者"/>
        </w:rPr>
      </w:pPr>
      <w:ins w:id="885" w:author="作成者">
        <w:del w:id="886" w:author="作成者">
          <w:r w:rsidRPr="00CA2A43" w:rsidDel="00026867">
            <w:rPr>
              <w:rFonts w:hint="eastAsia"/>
            </w:rPr>
            <w:delText>なお、必要となるサーバ証明書には、利用者が事前のルート証明書のインストールを必要とすることなく、その正当性を検証できる認証局（証明書発行機関）により発行された電子証明書を用いること。</w:delText>
          </w:r>
        </w:del>
      </w:ins>
    </w:p>
    <w:p w14:paraId="69FF18CA" w14:textId="051687D6" w:rsidR="006C6175" w:rsidRPr="00CA2A43" w:rsidDel="00026867" w:rsidRDefault="006C6175" w:rsidP="006C6175">
      <w:pPr>
        <w:ind w:leftChars="100" w:left="440" w:hangingChars="100" w:hanging="220"/>
        <w:rPr>
          <w:ins w:id="887" w:author="作成者"/>
          <w:del w:id="888" w:author="作成者"/>
        </w:rPr>
      </w:pPr>
    </w:p>
    <w:p w14:paraId="7A66FAD0" w14:textId="6C739325" w:rsidR="006C6175" w:rsidRPr="00CA2A43" w:rsidDel="00026867" w:rsidRDefault="006C6175" w:rsidP="006C6175">
      <w:pPr>
        <w:ind w:leftChars="100" w:left="440" w:hangingChars="100" w:hanging="220"/>
        <w:rPr>
          <w:ins w:id="889" w:author="作成者"/>
          <w:del w:id="890" w:author="作成者"/>
        </w:rPr>
      </w:pPr>
      <w:ins w:id="891" w:author="作成者">
        <w:del w:id="892" w:author="作成者">
          <w:r w:rsidRPr="00CA2A43" w:rsidDel="00026867">
            <w:rPr>
              <w:rFonts w:hint="eastAsia"/>
            </w:rPr>
            <w:delText>１４)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delText>
          </w:r>
        </w:del>
      </w:ins>
    </w:p>
    <w:p w14:paraId="5BB0F0F3" w14:textId="28E0DDF7" w:rsidR="006C6175" w:rsidRPr="00CA2A43" w:rsidDel="00026867" w:rsidRDefault="006C6175" w:rsidP="006C6175">
      <w:pPr>
        <w:ind w:leftChars="100" w:left="440" w:hangingChars="100" w:hanging="220"/>
        <w:rPr>
          <w:ins w:id="893" w:author="作成者"/>
          <w:del w:id="894" w:author="作成者"/>
        </w:rPr>
      </w:pPr>
    </w:p>
    <w:p w14:paraId="2E188FFE" w14:textId="7E9EE8C3" w:rsidR="006C6175" w:rsidRPr="00CA2A43" w:rsidDel="00026867" w:rsidRDefault="006C6175" w:rsidP="006C6175">
      <w:pPr>
        <w:ind w:leftChars="100" w:left="440" w:hangingChars="100" w:hanging="220"/>
        <w:rPr>
          <w:ins w:id="895" w:author="作成者"/>
          <w:del w:id="896" w:author="作成者"/>
        </w:rPr>
      </w:pPr>
      <w:ins w:id="897" w:author="作成者">
        <w:del w:id="898" w:author="作成者">
          <w:r w:rsidRPr="00CA2A43" w:rsidDel="00026867">
            <w:rPr>
              <w:rFonts w:hint="eastAsia"/>
            </w:rPr>
            <w:delText>１５)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delText>
          </w:r>
        </w:del>
      </w:ins>
    </w:p>
    <w:p w14:paraId="7F58C475" w14:textId="4C8E8A1B" w:rsidR="006C6175" w:rsidRPr="00CA2A43" w:rsidDel="00026867" w:rsidRDefault="006C6175" w:rsidP="006C6175">
      <w:pPr>
        <w:ind w:leftChars="300" w:left="880" w:hangingChars="100" w:hanging="220"/>
        <w:rPr>
          <w:ins w:id="899" w:author="作成者"/>
          <w:del w:id="900" w:author="作成者"/>
        </w:rPr>
      </w:pPr>
      <w:ins w:id="901" w:author="作成者">
        <w:del w:id="902" w:author="作成者">
          <w:r w:rsidRPr="00CA2A43" w:rsidDel="00026867">
            <w:rPr>
              <w:rFonts w:hint="eastAsia"/>
            </w:rPr>
            <w:delText>①各工程において、当チームの意図しない変更や機密情報の窃取等が行われないことを保証する管理が、一貫した品質保証体制の下でなされていること。また、具体的な管理手順や品質保証体制を証明する書類等を提出すること。</w:delText>
          </w:r>
        </w:del>
      </w:ins>
    </w:p>
    <w:p w14:paraId="0B75BDC2" w14:textId="1354FD89" w:rsidR="006C6175" w:rsidRPr="00CA2A43" w:rsidDel="00026867" w:rsidRDefault="006C6175" w:rsidP="006C6175">
      <w:pPr>
        <w:ind w:leftChars="100" w:left="440" w:hangingChars="100" w:hanging="220"/>
        <w:rPr>
          <w:ins w:id="903" w:author="作成者"/>
          <w:del w:id="904" w:author="作成者"/>
        </w:rPr>
      </w:pPr>
    </w:p>
    <w:p w14:paraId="3EFD7BB1" w14:textId="77C1C467" w:rsidR="006C6175" w:rsidRPr="00CA2A43" w:rsidDel="00026867" w:rsidRDefault="006C6175" w:rsidP="006C6175">
      <w:pPr>
        <w:ind w:leftChars="300" w:left="880" w:hangingChars="100" w:hanging="220"/>
        <w:rPr>
          <w:ins w:id="905" w:author="作成者"/>
          <w:del w:id="906" w:author="作成者"/>
        </w:rPr>
      </w:pPr>
      <w:ins w:id="907" w:author="作成者">
        <w:del w:id="908" w:author="作成者">
          <w:r w:rsidRPr="00CA2A43" w:rsidDel="00026867">
            <w:rPr>
              <w:rFonts w:hint="eastAsia"/>
            </w:rPr>
            <w:delText>②情報システムや機器等に意図しない変更が行われる等の不正が見つかったときに、追跡調査や立入検査等、当チームと連携して原因を調査し、排除するための手順及び体制を整備していること。それらが妥当であることを証明するため書類を提出すること。</w:delText>
          </w:r>
        </w:del>
      </w:ins>
    </w:p>
    <w:p w14:paraId="1D7F0254" w14:textId="5F98A950" w:rsidR="006C6175" w:rsidRPr="00CA2A43" w:rsidDel="00026867" w:rsidRDefault="006C6175" w:rsidP="006C6175">
      <w:pPr>
        <w:ind w:leftChars="100" w:left="440" w:hangingChars="100" w:hanging="220"/>
        <w:rPr>
          <w:ins w:id="909" w:author="作成者"/>
          <w:del w:id="910" w:author="作成者"/>
        </w:rPr>
      </w:pPr>
    </w:p>
    <w:p w14:paraId="2C891FDE" w14:textId="2CF7DF28" w:rsidR="006C6175" w:rsidRPr="00CA2A43" w:rsidDel="00026867" w:rsidRDefault="006C6175" w:rsidP="006C6175">
      <w:pPr>
        <w:ind w:leftChars="300" w:left="880" w:hangingChars="100" w:hanging="220"/>
        <w:rPr>
          <w:ins w:id="911" w:author="作成者"/>
          <w:del w:id="912" w:author="作成者"/>
        </w:rPr>
      </w:pPr>
      <w:ins w:id="913" w:author="作成者">
        <w:del w:id="914" w:author="作成者">
          <w:r w:rsidRPr="00CA2A43" w:rsidDel="00026867">
            <w:rPr>
              <w:rFonts w:hint="eastAsia"/>
            </w:rPr>
            <w:delText xml:space="preserve">③不正プログラム対策ソフトウェア等の導入に当たり、既知及び未知の不正プログラムの検知及びその実行の防止の機能を有するソフトウェアを導入すること。 </w:delText>
          </w:r>
        </w:del>
      </w:ins>
    </w:p>
    <w:p w14:paraId="239848D7" w14:textId="3C38DC7F" w:rsidR="006C6175" w:rsidRPr="00CA2A43" w:rsidDel="00026867" w:rsidRDefault="006C6175" w:rsidP="006C6175">
      <w:pPr>
        <w:ind w:leftChars="100" w:left="440" w:hangingChars="100" w:hanging="220"/>
        <w:rPr>
          <w:ins w:id="915" w:author="作成者"/>
          <w:del w:id="916" w:author="作成者"/>
        </w:rPr>
      </w:pPr>
    </w:p>
    <w:p w14:paraId="242F14A2" w14:textId="02AB5DA7" w:rsidR="006C6175" w:rsidRPr="00CA2A43" w:rsidDel="00026867" w:rsidRDefault="006C6175" w:rsidP="006C6175">
      <w:pPr>
        <w:ind w:leftChars="300" w:left="880" w:hangingChars="100" w:hanging="220"/>
        <w:rPr>
          <w:ins w:id="917" w:author="作成者"/>
          <w:del w:id="918" w:author="作成者"/>
        </w:rPr>
      </w:pPr>
      <w:ins w:id="919" w:author="作成者">
        <w:del w:id="920" w:author="作成者">
          <w:r w:rsidRPr="00CA2A43" w:rsidDel="00026867">
            <w:rPr>
              <w:rFonts w:hint="eastAsia"/>
            </w:rPr>
            <w:delTex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delText>
          </w:r>
        </w:del>
      </w:ins>
    </w:p>
    <w:p w14:paraId="3D374AFE" w14:textId="03348ADE" w:rsidR="006C6175" w:rsidRPr="00CA2A43" w:rsidDel="00026867" w:rsidRDefault="006C6175" w:rsidP="006C6175">
      <w:pPr>
        <w:ind w:leftChars="100" w:left="440" w:hangingChars="100" w:hanging="220"/>
        <w:rPr>
          <w:ins w:id="921" w:author="作成者"/>
          <w:del w:id="922" w:author="作成者"/>
        </w:rPr>
      </w:pPr>
    </w:p>
    <w:p w14:paraId="0D44B856" w14:textId="174E4285" w:rsidR="006C6175" w:rsidRPr="00CA2A43" w:rsidDel="00026867" w:rsidRDefault="006C6175" w:rsidP="006C6175">
      <w:pPr>
        <w:ind w:leftChars="300" w:left="880" w:hangingChars="100" w:hanging="220"/>
        <w:rPr>
          <w:ins w:id="923" w:author="作成者"/>
          <w:del w:id="924" w:author="作成者"/>
        </w:rPr>
      </w:pPr>
      <w:ins w:id="925" w:author="作成者">
        <w:del w:id="926" w:author="作成者">
          <w:r w:rsidRPr="00CA2A43" w:rsidDel="00026867">
            <w:rPr>
              <w:rFonts w:hint="eastAsia"/>
            </w:rPr>
            <w:delTex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delText>
          </w:r>
        </w:del>
      </w:ins>
    </w:p>
    <w:p w14:paraId="2060685A" w14:textId="305AADB8" w:rsidR="006C6175" w:rsidRPr="00CA2A43" w:rsidDel="00026867" w:rsidRDefault="006C6175" w:rsidP="006C6175">
      <w:pPr>
        <w:ind w:leftChars="100" w:left="440" w:hangingChars="100" w:hanging="220"/>
        <w:rPr>
          <w:ins w:id="927" w:author="作成者"/>
          <w:del w:id="928" w:author="作成者"/>
        </w:rPr>
      </w:pPr>
    </w:p>
    <w:p w14:paraId="2D900582" w14:textId="75BA71B3" w:rsidR="006C6175" w:rsidRPr="00CA2A43" w:rsidDel="00026867" w:rsidRDefault="006C6175" w:rsidP="006C6175">
      <w:pPr>
        <w:ind w:leftChars="300" w:left="880" w:hangingChars="100" w:hanging="220"/>
        <w:rPr>
          <w:ins w:id="929" w:author="作成者"/>
          <w:del w:id="930" w:author="作成者"/>
        </w:rPr>
      </w:pPr>
      <w:ins w:id="931" w:author="作成者">
        <w:del w:id="932" w:author="作成者">
          <w:r w:rsidRPr="00CA2A43" w:rsidDel="00026867">
            <w:rPr>
              <w:rFonts w:hint="eastAsia"/>
            </w:rPr>
            <w:delText>⑥電子メール送受信機能を含む場合には、ＳＰＦ（Sｅｎｄｅｒ Ｐｏｌｉｃｙ Ｆｒａｍｅｗｏｒｋ）等のなりすましの防止策を講ずるとともにＳＭＴＰによるサーバ間通信のＴＬＳ（ＳＳＬ）化やＳ／ＭＩＭＥ等の電子メールにおける暗号化及び電子署名等により保護すること。</w:delText>
          </w:r>
        </w:del>
      </w:ins>
    </w:p>
    <w:p w14:paraId="09302AA4" w14:textId="0CA8DEF6" w:rsidR="006C6175" w:rsidRPr="00CA2A43" w:rsidDel="00026867" w:rsidRDefault="006C6175" w:rsidP="006C6175">
      <w:pPr>
        <w:ind w:leftChars="100" w:left="440" w:hangingChars="100" w:hanging="220"/>
        <w:rPr>
          <w:ins w:id="933" w:author="作成者"/>
          <w:del w:id="934" w:author="作成者"/>
        </w:rPr>
      </w:pPr>
    </w:p>
    <w:p w14:paraId="17E083F6" w14:textId="3BF01CF4" w:rsidR="006C6175" w:rsidRPr="00CA2A43" w:rsidDel="00026867" w:rsidRDefault="006C6175" w:rsidP="006C6175">
      <w:pPr>
        <w:ind w:leftChars="100" w:left="440" w:hangingChars="100" w:hanging="220"/>
        <w:rPr>
          <w:ins w:id="935" w:author="作成者"/>
          <w:del w:id="936" w:author="作成者"/>
        </w:rPr>
      </w:pPr>
      <w:ins w:id="937" w:author="作成者">
        <w:del w:id="938" w:author="作成者">
          <w:r w:rsidRPr="00CA2A43" w:rsidDel="00026867">
            <w:rPr>
              <w:rFonts w:hint="eastAsia"/>
            </w:rPr>
            <w:delText>１６)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８）に掲げる規程等に定める不正アクセス対策を実施するなど規程等を遵守すること。なお、受託者は、委託業務を実施するに当たり、クラウドサービスを調達する際は、「政府情報システムのためのセキュリティ評価制度（ＩＳＭＡＰ）」において登録されたサービスから調達することを原則とすること。</w:delText>
          </w:r>
        </w:del>
      </w:ins>
    </w:p>
    <w:p w14:paraId="1B33388E" w14:textId="0593A133" w:rsidR="006C6175" w:rsidRPr="00CA2A43" w:rsidDel="00026867" w:rsidRDefault="006C6175" w:rsidP="006C6175">
      <w:pPr>
        <w:ind w:leftChars="100" w:left="440" w:hangingChars="100" w:hanging="220"/>
        <w:rPr>
          <w:ins w:id="939" w:author="作成者"/>
          <w:del w:id="940" w:author="作成者"/>
        </w:rPr>
      </w:pPr>
    </w:p>
    <w:p w14:paraId="170D5E4E" w14:textId="5D3CD85E" w:rsidR="006C6175" w:rsidRPr="00CA2A43" w:rsidDel="00026867" w:rsidRDefault="006C6175" w:rsidP="006C6175">
      <w:pPr>
        <w:ind w:leftChars="100" w:left="440" w:hangingChars="100" w:hanging="220"/>
        <w:rPr>
          <w:ins w:id="941" w:author="作成者"/>
          <w:del w:id="942" w:author="作成者"/>
        </w:rPr>
      </w:pPr>
      <w:ins w:id="943" w:author="作成者">
        <w:del w:id="944" w:author="作成者">
          <w:r w:rsidRPr="00CA2A43" w:rsidDel="00026867">
            <w:rPr>
              <w:rFonts w:hint="eastAsia"/>
            </w:rPr>
            <w:delText>１７)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delText>
          </w:r>
        </w:del>
      </w:ins>
    </w:p>
    <w:p w14:paraId="76E78B15" w14:textId="3C0962B4" w:rsidR="006C6175" w:rsidRPr="00CA2A43" w:rsidDel="00026867" w:rsidRDefault="006C6175" w:rsidP="006C6175">
      <w:pPr>
        <w:ind w:leftChars="300" w:left="880" w:hangingChars="100" w:hanging="220"/>
        <w:rPr>
          <w:ins w:id="945" w:author="作成者"/>
          <w:del w:id="946" w:author="作成者"/>
        </w:rPr>
      </w:pPr>
      <w:ins w:id="947" w:author="作成者">
        <w:del w:id="948" w:author="作成者">
          <w:r w:rsidRPr="00CA2A43" w:rsidDel="00026867">
            <w:rPr>
              <w:rFonts w:hint="eastAsia"/>
            </w:rPr>
            <w:delText>①提供するウェブサイト又はアプリケーション・コンテンツが不正プログラムを含まないこと。また、そのために以下を含む対策を行うこと。</w:delText>
          </w:r>
        </w:del>
      </w:ins>
    </w:p>
    <w:p w14:paraId="2BCFA00A" w14:textId="155DD9DB" w:rsidR="006C6175" w:rsidRPr="00CA2A43" w:rsidDel="00026867" w:rsidRDefault="006C6175" w:rsidP="006C6175">
      <w:pPr>
        <w:ind w:leftChars="400" w:left="1320" w:hangingChars="200" w:hanging="440"/>
        <w:rPr>
          <w:ins w:id="949" w:author="作成者"/>
          <w:del w:id="950" w:author="作成者"/>
        </w:rPr>
      </w:pPr>
      <w:ins w:id="951" w:author="作成者">
        <w:del w:id="952" w:author="作成者">
          <w:r w:rsidRPr="00CA2A43" w:rsidDel="00026867">
            <w:rPr>
              <w:rFonts w:hint="eastAsia"/>
            </w:rPr>
            <w:delText>（a）ウェブサイト又はアプリケーション・コンテンツを提供する前に、不正プログラム対策ソフトウェアを用いてスキャンを行い、不正プログラムが含まれていないことを確認すること。</w:delText>
          </w:r>
        </w:del>
      </w:ins>
    </w:p>
    <w:p w14:paraId="573B5967" w14:textId="1803B8E5" w:rsidR="006C6175" w:rsidRPr="00CA2A43" w:rsidDel="00026867" w:rsidRDefault="006C6175" w:rsidP="006C6175">
      <w:pPr>
        <w:ind w:leftChars="400" w:left="1320" w:hangingChars="200" w:hanging="440"/>
        <w:rPr>
          <w:ins w:id="953" w:author="作成者"/>
          <w:del w:id="954" w:author="作成者"/>
        </w:rPr>
      </w:pPr>
      <w:ins w:id="955" w:author="作成者">
        <w:del w:id="956" w:author="作成者">
          <w:r w:rsidRPr="00CA2A43" w:rsidDel="00026867">
            <w:rPr>
              <w:rFonts w:hint="eastAsia"/>
            </w:rPr>
            <w:delText>（b）アプリケーションプログラムを提供する場合には、当該アプリケーションの仕様に反するプログラムコードが含まれていないことを確認すること。</w:delText>
          </w:r>
        </w:del>
      </w:ins>
    </w:p>
    <w:p w14:paraId="1AE19FFC" w14:textId="53B4429A" w:rsidR="006C6175" w:rsidRPr="00CA2A43" w:rsidDel="00026867" w:rsidRDefault="006C6175" w:rsidP="006C6175">
      <w:pPr>
        <w:ind w:leftChars="400" w:left="1320" w:hangingChars="200" w:hanging="440"/>
        <w:rPr>
          <w:ins w:id="957" w:author="作成者"/>
          <w:del w:id="958" w:author="作成者"/>
        </w:rPr>
      </w:pPr>
      <w:ins w:id="959" w:author="作成者">
        <w:del w:id="960" w:author="作成者">
          <w:r w:rsidRPr="00CA2A43" w:rsidDel="00026867">
            <w:rPr>
              <w:rFonts w:hint="eastAsia"/>
            </w:rPr>
            <w:delText>（c）提供するウェブサイト又はアプリケーション・コンテンツにおいて、当チーム外のウェブサイト等のサーバへ自動的にアクセスが発生する機能が仕様に反して組み込まれていないことを、ＨＴＭＬソースを表示させるなどして確認すること。</w:delText>
          </w:r>
        </w:del>
      </w:ins>
    </w:p>
    <w:p w14:paraId="5CC338AC" w14:textId="456BE59D" w:rsidR="006C6175" w:rsidRPr="00CA2A43" w:rsidDel="00026867" w:rsidRDefault="006C6175" w:rsidP="006C6175">
      <w:pPr>
        <w:ind w:leftChars="100" w:left="440" w:hangingChars="100" w:hanging="220"/>
        <w:rPr>
          <w:ins w:id="961" w:author="作成者"/>
          <w:del w:id="962" w:author="作成者"/>
        </w:rPr>
      </w:pPr>
    </w:p>
    <w:p w14:paraId="48620C2E" w14:textId="5FA9EFDC" w:rsidR="006C6175" w:rsidRPr="00CA2A43" w:rsidDel="00026867" w:rsidRDefault="006C6175" w:rsidP="006C6175">
      <w:pPr>
        <w:ind w:leftChars="300" w:left="880" w:hangingChars="100" w:hanging="220"/>
        <w:rPr>
          <w:ins w:id="963" w:author="作成者"/>
          <w:del w:id="964" w:author="作成者"/>
        </w:rPr>
      </w:pPr>
      <w:ins w:id="965" w:author="作成者">
        <w:del w:id="966" w:author="作成者">
          <w:r w:rsidRPr="00CA2A43" w:rsidDel="00026867">
            <w:rPr>
              <w:rFonts w:hint="eastAsia"/>
            </w:rPr>
            <w:delText>②提供するウェブサイト又はアプリケーションが脆弱性を含まないこと。</w:delText>
          </w:r>
        </w:del>
      </w:ins>
    </w:p>
    <w:p w14:paraId="747A178D" w14:textId="1563B4A6" w:rsidR="006C6175" w:rsidRPr="00CA2A43" w:rsidDel="00026867" w:rsidRDefault="006C6175" w:rsidP="006C6175">
      <w:pPr>
        <w:ind w:leftChars="100" w:left="440" w:hangingChars="100" w:hanging="220"/>
        <w:rPr>
          <w:ins w:id="967" w:author="作成者"/>
          <w:del w:id="968" w:author="作成者"/>
        </w:rPr>
      </w:pPr>
    </w:p>
    <w:p w14:paraId="0AE66A12" w14:textId="408191CD" w:rsidR="006C6175" w:rsidRPr="00CA2A43" w:rsidDel="00026867" w:rsidRDefault="006C6175" w:rsidP="006C6175">
      <w:pPr>
        <w:ind w:leftChars="300" w:left="880" w:hangingChars="100" w:hanging="220"/>
        <w:rPr>
          <w:ins w:id="969" w:author="作成者"/>
          <w:del w:id="970" w:author="作成者"/>
        </w:rPr>
      </w:pPr>
      <w:ins w:id="971" w:author="作成者">
        <w:del w:id="972" w:author="作成者">
          <w:r w:rsidRPr="00CA2A43" w:rsidDel="00026867">
            <w:rPr>
              <w:rFonts w:hint="eastAsia"/>
            </w:rPr>
            <w:delText>③実行プログラムの形式以外にコンテンツを提供する手段がない場合を除き、実行プログラム形式でコンテンツを提供しないこと。</w:delText>
          </w:r>
        </w:del>
      </w:ins>
    </w:p>
    <w:p w14:paraId="447FF31B" w14:textId="45C33665" w:rsidR="006C6175" w:rsidRPr="00CA2A43" w:rsidDel="00026867" w:rsidRDefault="006C6175" w:rsidP="006C6175">
      <w:pPr>
        <w:ind w:leftChars="100" w:left="440" w:hangingChars="100" w:hanging="220"/>
        <w:rPr>
          <w:ins w:id="973" w:author="作成者"/>
          <w:del w:id="974" w:author="作成者"/>
        </w:rPr>
      </w:pPr>
    </w:p>
    <w:p w14:paraId="7B9E1FFB" w14:textId="22EAB02F" w:rsidR="006C6175" w:rsidRPr="00CA2A43" w:rsidDel="00026867" w:rsidRDefault="006C6175" w:rsidP="006C6175">
      <w:pPr>
        <w:ind w:leftChars="300" w:left="880" w:hangingChars="100" w:hanging="220"/>
        <w:rPr>
          <w:ins w:id="975" w:author="作成者"/>
          <w:del w:id="976" w:author="作成者"/>
        </w:rPr>
      </w:pPr>
      <w:ins w:id="977" w:author="作成者">
        <w:del w:id="978" w:author="作成者">
          <w:r w:rsidRPr="00CA2A43" w:rsidDel="00026867">
            <w:rPr>
              <w:rFonts w:hint="eastAsia"/>
            </w:rPr>
            <w:delTex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delText>
          </w:r>
        </w:del>
      </w:ins>
    </w:p>
    <w:p w14:paraId="7C3DE3D4" w14:textId="2075D1D8" w:rsidR="006C6175" w:rsidRPr="00CA2A43" w:rsidDel="00026867" w:rsidRDefault="006C6175" w:rsidP="006C6175">
      <w:pPr>
        <w:ind w:leftChars="100" w:left="440" w:hangingChars="100" w:hanging="220"/>
        <w:rPr>
          <w:ins w:id="979" w:author="作成者"/>
          <w:del w:id="980" w:author="作成者"/>
        </w:rPr>
      </w:pPr>
    </w:p>
    <w:p w14:paraId="6D5A41C3" w14:textId="13D88516" w:rsidR="006C6175" w:rsidRPr="00CA2A43" w:rsidDel="00026867" w:rsidRDefault="006C6175" w:rsidP="006C6175">
      <w:pPr>
        <w:ind w:leftChars="300" w:left="880" w:hangingChars="100" w:hanging="220"/>
        <w:rPr>
          <w:ins w:id="981" w:author="作成者"/>
          <w:del w:id="982" w:author="作成者"/>
        </w:rPr>
      </w:pPr>
      <w:ins w:id="983" w:author="作成者">
        <w:del w:id="984" w:author="作成者">
          <w:r w:rsidRPr="00CA2A43" w:rsidDel="00026867">
            <w:rPr>
              <w:rFonts w:hint="eastAsia"/>
            </w:rPr>
            <w:delTex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delText>
          </w:r>
        </w:del>
      </w:ins>
    </w:p>
    <w:p w14:paraId="3A99B885" w14:textId="74765BDB" w:rsidR="006C6175" w:rsidRPr="00CA2A43" w:rsidDel="00026867" w:rsidRDefault="006C6175" w:rsidP="006C6175">
      <w:pPr>
        <w:ind w:leftChars="100" w:left="440" w:hangingChars="100" w:hanging="220"/>
        <w:rPr>
          <w:ins w:id="985" w:author="作成者"/>
          <w:del w:id="986" w:author="作成者"/>
        </w:rPr>
      </w:pPr>
    </w:p>
    <w:p w14:paraId="3648A8B3" w14:textId="78C892D5" w:rsidR="006C6175" w:rsidRPr="00CA2A43" w:rsidDel="00026867" w:rsidRDefault="006C6175" w:rsidP="006C6175">
      <w:pPr>
        <w:ind w:leftChars="300" w:left="880" w:hangingChars="100" w:hanging="220"/>
        <w:rPr>
          <w:ins w:id="987" w:author="作成者"/>
          <w:del w:id="988" w:author="作成者"/>
        </w:rPr>
      </w:pPr>
      <w:ins w:id="989" w:author="作成者">
        <w:del w:id="990" w:author="作成者">
          <w:r w:rsidRPr="00CA2A43" w:rsidDel="00026867">
            <w:rPr>
              <w:rFonts w:hint="eastAsia"/>
            </w:rPr>
            <w:delText>⑥当チーム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チーム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w:delText>
          </w:r>
        </w:del>
      </w:ins>
    </w:p>
    <w:p w14:paraId="1C7CA176" w14:textId="77777777" w:rsidR="006C6175" w:rsidRPr="00EF109A" w:rsidRDefault="006C6175" w:rsidP="006C6175">
      <w:pPr>
        <w:pStyle w:val="ad"/>
        <w:jc w:val="left"/>
        <w:rPr>
          <w:ins w:id="991" w:author="作成者"/>
        </w:rPr>
      </w:pPr>
    </w:p>
    <w:p w14:paraId="744AFBD0" w14:textId="77777777" w:rsidR="006C6175" w:rsidRPr="00EF109A" w:rsidRDefault="006C6175" w:rsidP="006C6175">
      <w:pPr>
        <w:rPr>
          <w:ins w:id="992" w:author="作成者"/>
          <w:bCs/>
        </w:rPr>
      </w:pPr>
      <w:ins w:id="993" w:author="作成者">
        <w:r w:rsidRPr="00EF109A">
          <w:rPr>
            <w:bCs/>
          </w:rPr>
          <w:br w:type="page"/>
        </w:r>
        <w:r w:rsidRPr="00EF109A">
          <w:rPr>
            <w:rFonts w:hint="eastAsia"/>
            <w:bCs/>
          </w:rPr>
          <w:t>（様式１）</w:t>
        </w:r>
      </w:ins>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C6175" w:rsidRPr="009822B5" w14:paraId="3BA0717D" w14:textId="77777777" w:rsidTr="00F74513">
        <w:trPr>
          <w:trHeight w:val="704"/>
          <w:ins w:id="994" w:author="作成者"/>
        </w:trPr>
        <w:tc>
          <w:tcPr>
            <w:tcW w:w="1365" w:type="dxa"/>
            <w:vAlign w:val="center"/>
          </w:tcPr>
          <w:p w14:paraId="7BAB537E" w14:textId="77777777" w:rsidR="006C6175" w:rsidRPr="00EF109A" w:rsidRDefault="006C6175" w:rsidP="00F74513">
            <w:pPr>
              <w:jc w:val="center"/>
              <w:rPr>
                <w:ins w:id="995" w:author="作成者"/>
                <w:bCs/>
              </w:rPr>
            </w:pPr>
            <w:ins w:id="996" w:author="作成者">
              <w:r w:rsidRPr="00EF109A">
                <w:rPr>
                  <w:rFonts w:hint="eastAsia"/>
                  <w:bCs/>
                </w:rPr>
                <w:t>受付番号</w:t>
              </w:r>
            </w:ins>
          </w:p>
          <w:p w14:paraId="76AF0F91" w14:textId="77777777" w:rsidR="006C6175" w:rsidRPr="00EF109A" w:rsidRDefault="006C6175" w:rsidP="00F74513">
            <w:pPr>
              <w:jc w:val="center"/>
              <w:rPr>
                <w:ins w:id="997" w:author="作成者"/>
                <w:bCs/>
                <w:sz w:val="20"/>
                <w:szCs w:val="20"/>
              </w:rPr>
            </w:pPr>
            <w:ins w:id="998" w:author="作成者">
              <w:r w:rsidRPr="00EF109A">
                <w:rPr>
                  <w:rFonts w:hint="eastAsia"/>
                  <w:bCs/>
                  <w:sz w:val="20"/>
                  <w:szCs w:val="20"/>
                </w:rPr>
                <w:t>※記載不要</w:t>
              </w:r>
            </w:ins>
          </w:p>
        </w:tc>
        <w:tc>
          <w:tcPr>
            <w:tcW w:w="2027" w:type="dxa"/>
            <w:vAlign w:val="center"/>
          </w:tcPr>
          <w:p w14:paraId="34F52530" w14:textId="77777777" w:rsidR="006C6175" w:rsidRPr="00EF109A" w:rsidRDefault="006C6175" w:rsidP="00F74513">
            <w:pPr>
              <w:rPr>
                <w:ins w:id="999" w:author="作成者"/>
                <w:bCs/>
              </w:rPr>
            </w:pPr>
          </w:p>
        </w:tc>
      </w:tr>
    </w:tbl>
    <w:p w14:paraId="152E9417" w14:textId="6EACF716" w:rsidR="006C6175" w:rsidRPr="00EF109A" w:rsidRDefault="00026867" w:rsidP="006C6175">
      <w:pPr>
        <w:rPr>
          <w:ins w:id="1000" w:author="作成者"/>
          <w:bCs/>
        </w:rPr>
      </w:pPr>
      <w:ins w:id="1001" w:author="作成者">
        <w:r w:rsidRPr="00026867">
          <w:rPr>
            <w:rFonts w:hint="eastAsia"/>
            <w:bCs/>
          </w:rPr>
          <w:t>公益社団法人福島相双復興推進機構</w:t>
        </w:r>
        <w:del w:id="1002" w:author="作成者">
          <w:r w:rsidR="006C6175" w:rsidDel="00026867">
            <w:rPr>
              <w:rFonts w:hint="eastAsia"/>
              <w:bCs/>
            </w:rPr>
            <w:delText>官民合同チーム</w:delText>
          </w:r>
        </w:del>
        <w:r w:rsidR="006C6175" w:rsidRPr="00EF109A">
          <w:rPr>
            <w:rFonts w:hint="eastAsia"/>
            <w:bCs/>
          </w:rPr>
          <w:t xml:space="preserve">　あて</w:t>
        </w:r>
      </w:ins>
    </w:p>
    <w:p w14:paraId="36F3FB5E" w14:textId="77777777" w:rsidR="006C6175" w:rsidRPr="00EF109A" w:rsidRDefault="006C6175" w:rsidP="006C6175">
      <w:pPr>
        <w:rPr>
          <w:ins w:id="1003" w:author="作成者"/>
          <w:bCs/>
        </w:rPr>
      </w:pPr>
    </w:p>
    <w:p w14:paraId="48FF03CA" w14:textId="77777777" w:rsidR="006C6175" w:rsidRPr="00EF109A" w:rsidRDefault="006C6175" w:rsidP="006C6175">
      <w:pPr>
        <w:rPr>
          <w:ins w:id="1004" w:author="作成者"/>
          <w:bCs/>
        </w:rPr>
      </w:pPr>
    </w:p>
    <w:p w14:paraId="7A413086" w14:textId="6F06C373" w:rsidR="006C6175" w:rsidRPr="00EF109A" w:rsidRDefault="006C6175" w:rsidP="006C6175">
      <w:pPr>
        <w:rPr>
          <w:ins w:id="1005" w:author="作成者"/>
          <w:bCs/>
        </w:rPr>
      </w:pPr>
      <w:ins w:id="1006" w:author="作成者">
        <w:r w:rsidRPr="00EF109A">
          <w:rPr>
            <w:rFonts w:hint="eastAsia"/>
            <w:bCs/>
          </w:rPr>
          <w:t>令和</w:t>
        </w:r>
        <w:r>
          <w:rPr>
            <w:rFonts w:hint="eastAsia"/>
            <w:bCs/>
          </w:rPr>
          <w:t>５</w:t>
        </w:r>
        <w:r w:rsidRPr="00EF109A">
          <w:rPr>
            <w:rFonts w:hint="eastAsia"/>
            <w:bCs/>
          </w:rPr>
          <w:t>年度「</w:t>
        </w:r>
        <w:r w:rsidR="00426638">
          <w:t>地域経済産業活性化対策委託費（６次産業化等へ向けた事業者間マッチング等支援事業）</w:t>
        </w:r>
        <w:r w:rsidRPr="00EF109A">
          <w:rPr>
            <w:rFonts w:hint="eastAsia"/>
            <w:bCs/>
          </w:rPr>
          <w:t>」申請書</w:t>
        </w:r>
      </w:ins>
    </w:p>
    <w:p w14:paraId="31EF8435" w14:textId="77777777" w:rsidR="006C6175" w:rsidRPr="00CF492E" w:rsidRDefault="006C6175" w:rsidP="006C6175">
      <w:pPr>
        <w:rPr>
          <w:ins w:id="1007" w:author="作成者"/>
          <w:bCs/>
        </w:rPr>
      </w:pPr>
    </w:p>
    <w:p w14:paraId="4CAFC516" w14:textId="77777777" w:rsidR="006C6175" w:rsidRPr="00EF109A" w:rsidRDefault="006C6175" w:rsidP="006C6175">
      <w:pPr>
        <w:rPr>
          <w:ins w:id="1008" w:author="作成者"/>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6C6175" w:rsidRPr="009822B5" w14:paraId="32F546D0" w14:textId="77777777" w:rsidTr="00F74513">
        <w:trPr>
          <w:cantSplit/>
          <w:trHeight w:val="1134"/>
          <w:ins w:id="1009" w:author="作成者"/>
        </w:trPr>
        <w:tc>
          <w:tcPr>
            <w:tcW w:w="620" w:type="dxa"/>
            <w:vMerge w:val="restart"/>
            <w:tcBorders>
              <w:top w:val="single" w:sz="12" w:space="0" w:color="auto"/>
              <w:left w:val="single" w:sz="12" w:space="0" w:color="auto"/>
            </w:tcBorders>
            <w:textDirection w:val="tbRlV"/>
            <w:vAlign w:val="center"/>
          </w:tcPr>
          <w:p w14:paraId="0E28C30C" w14:textId="77777777" w:rsidR="006C6175" w:rsidRPr="00EF109A" w:rsidRDefault="006C6175" w:rsidP="00F74513">
            <w:pPr>
              <w:jc w:val="center"/>
              <w:rPr>
                <w:ins w:id="1010" w:author="作成者"/>
                <w:bCs/>
              </w:rPr>
            </w:pPr>
            <w:ins w:id="1011" w:author="作成者">
              <w:r w:rsidRPr="00EF109A">
                <w:rPr>
                  <w:rFonts w:hint="eastAsia"/>
                  <w:bCs/>
                </w:rPr>
                <w:t>申請者</w:t>
              </w:r>
            </w:ins>
          </w:p>
        </w:tc>
        <w:tc>
          <w:tcPr>
            <w:tcW w:w="2209" w:type="dxa"/>
            <w:tcBorders>
              <w:top w:val="single" w:sz="12" w:space="0" w:color="auto"/>
            </w:tcBorders>
            <w:vAlign w:val="center"/>
          </w:tcPr>
          <w:p w14:paraId="4CCF65F8" w14:textId="77777777" w:rsidR="006C6175" w:rsidRPr="00EF109A" w:rsidRDefault="006C6175" w:rsidP="00F74513">
            <w:pPr>
              <w:rPr>
                <w:ins w:id="1012" w:author="作成者"/>
                <w:bCs/>
              </w:rPr>
            </w:pPr>
            <w:ins w:id="1013" w:author="作成者">
              <w:r w:rsidRPr="00EF109A">
                <w:rPr>
                  <w:rFonts w:hint="eastAsia"/>
                  <w:bCs/>
                </w:rPr>
                <w:t>企業・団体名</w:t>
              </w:r>
            </w:ins>
          </w:p>
        </w:tc>
        <w:tc>
          <w:tcPr>
            <w:tcW w:w="6439" w:type="dxa"/>
            <w:tcBorders>
              <w:top w:val="single" w:sz="12" w:space="0" w:color="auto"/>
              <w:right w:val="single" w:sz="12" w:space="0" w:color="auto"/>
            </w:tcBorders>
            <w:vAlign w:val="center"/>
          </w:tcPr>
          <w:p w14:paraId="4B87C74A" w14:textId="77777777" w:rsidR="006C6175" w:rsidRPr="00EF109A" w:rsidRDefault="006C6175" w:rsidP="00F74513">
            <w:pPr>
              <w:rPr>
                <w:ins w:id="1014" w:author="作成者"/>
                <w:bCs/>
              </w:rPr>
            </w:pPr>
          </w:p>
        </w:tc>
      </w:tr>
      <w:tr w:rsidR="006C6175" w:rsidRPr="009822B5" w14:paraId="662E0258" w14:textId="77777777" w:rsidTr="00F74513">
        <w:trPr>
          <w:cantSplit/>
          <w:trHeight w:val="1134"/>
          <w:ins w:id="1015" w:author="作成者"/>
        </w:trPr>
        <w:tc>
          <w:tcPr>
            <w:tcW w:w="620" w:type="dxa"/>
            <w:vMerge/>
            <w:tcBorders>
              <w:left w:val="single" w:sz="12" w:space="0" w:color="auto"/>
            </w:tcBorders>
            <w:textDirection w:val="tbRlV"/>
            <w:vAlign w:val="center"/>
          </w:tcPr>
          <w:p w14:paraId="06AA66BE" w14:textId="77777777" w:rsidR="006C6175" w:rsidRPr="00EF109A" w:rsidRDefault="006C6175" w:rsidP="00F74513">
            <w:pPr>
              <w:jc w:val="center"/>
              <w:rPr>
                <w:ins w:id="1016" w:author="作成者"/>
                <w:bCs/>
              </w:rPr>
            </w:pPr>
          </w:p>
        </w:tc>
        <w:tc>
          <w:tcPr>
            <w:tcW w:w="2209" w:type="dxa"/>
            <w:vAlign w:val="center"/>
          </w:tcPr>
          <w:p w14:paraId="52343DF2" w14:textId="77777777" w:rsidR="006C6175" w:rsidRPr="00EF109A" w:rsidRDefault="006C6175" w:rsidP="00F74513">
            <w:pPr>
              <w:rPr>
                <w:ins w:id="1017" w:author="作成者"/>
                <w:bCs/>
              </w:rPr>
            </w:pPr>
            <w:ins w:id="1018" w:author="作成者">
              <w:r w:rsidRPr="00EF109A">
                <w:rPr>
                  <w:rFonts w:hint="eastAsia"/>
                  <w:bCs/>
                </w:rPr>
                <w:t>代表者役職・氏名</w:t>
              </w:r>
            </w:ins>
          </w:p>
        </w:tc>
        <w:tc>
          <w:tcPr>
            <w:tcW w:w="6439" w:type="dxa"/>
            <w:tcBorders>
              <w:right w:val="single" w:sz="12" w:space="0" w:color="auto"/>
            </w:tcBorders>
            <w:vAlign w:val="center"/>
          </w:tcPr>
          <w:p w14:paraId="39394C39" w14:textId="77777777" w:rsidR="006C6175" w:rsidRPr="00EF109A" w:rsidRDefault="006C6175" w:rsidP="00F74513">
            <w:pPr>
              <w:rPr>
                <w:ins w:id="1019" w:author="作成者"/>
                <w:bCs/>
                <w:strike/>
                <w:color w:val="FF0000"/>
              </w:rPr>
            </w:pPr>
          </w:p>
        </w:tc>
      </w:tr>
      <w:tr w:rsidR="006C6175" w:rsidRPr="009822B5" w14:paraId="24AF45DB" w14:textId="77777777" w:rsidTr="00F74513">
        <w:trPr>
          <w:cantSplit/>
          <w:trHeight w:val="1134"/>
          <w:ins w:id="1020" w:author="作成者"/>
        </w:trPr>
        <w:tc>
          <w:tcPr>
            <w:tcW w:w="620" w:type="dxa"/>
            <w:vMerge/>
            <w:tcBorders>
              <w:left w:val="single" w:sz="12" w:space="0" w:color="auto"/>
              <w:bottom w:val="single" w:sz="4" w:space="0" w:color="auto"/>
            </w:tcBorders>
            <w:textDirection w:val="tbRlV"/>
            <w:vAlign w:val="center"/>
          </w:tcPr>
          <w:p w14:paraId="0E1CC96E" w14:textId="77777777" w:rsidR="006C6175" w:rsidRPr="00EF109A" w:rsidRDefault="006C6175" w:rsidP="00F74513">
            <w:pPr>
              <w:jc w:val="center"/>
              <w:rPr>
                <w:ins w:id="1021" w:author="作成者"/>
                <w:bCs/>
              </w:rPr>
            </w:pPr>
          </w:p>
        </w:tc>
        <w:tc>
          <w:tcPr>
            <w:tcW w:w="2209" w:type="dxa"/>
            <w:tcBorders>
              <w:bottom w:val="single" w:sz="4" w:space="0" w:color="auto"/>
            </w:tcBorders>
            <w:vAlign w:val="center"/>
          </w:tcPr>
          <w:p w14:paraId="0168442D" w14:textId="77777777" w:rsidR="006C6175" w:rsidRPr="00EF109A" w:rsidRDefault="006C6175" w:rsidP="00F74513">
            <w:pPr>
              <w:rPr>
                <w:ins w:id="1022" w:author="作成者"/>
                <w:bCs/>
              </w:rPr>
            </w:pPr>
            <w:ins w:id="1023" w:author="作成者">
              <w:r w:rsidRPr="00EF109A">
                <w:rPr>
                  <w:rFonts w:hint="eastAsia"/>
                  <w:bCs/>
                </w:rPr>
                <w:t>所在地</w:t>
              </w:r>
            </w:ins>
          </w:p>
        </w:tc>
        <w:tc>
          <w:tcPr>
            <w:tcW w:w="6439" w:type="dxa"/>
            <w:tcBorders>
              <w:bottom w:val="single" w:sz="4" w:space="0" w:color="auto"/>
              <w:right w:val="single" w:sz="12" w:space="0" w:color="auto"/>
            </w:tcBorders>
            <w:vAlign w:val="center"/>
          </w:tcPr>
          <w:p w14:paraId="180C2334" w14:textId="77777777" w:rsidR="006C6175" w:rsidRPr="00EF109A" w:rsidRDefault="006C6175" w:rsidP="00F74513">
            <w:pPr>
              <w:rPr>
                <w:ins w:id="1024" w:author="作成者"/>
                <w:bCs/>
              </w:rPr>
            </w:pPr>
          </w:p>
        </w:tc>
      </w:tr>
      <w:tr w:rsidR="006C6175" w:rsidRPr="009822B5" w14:paraId="29172EA0" w14:textId="77777777" w:rsidTr="00F74513">
        <w:trPr>
          <w:cantSplit/>
          <w:trHeight w:val="860"/>
          <w:ins w:id="1025" w:author="作成者"/>
        </w:trPr>
        <w:tc>
          <w:tcPr>
            <w:tcW w:w="620" w:type="dxa"/>
            <w:vMerge w:val="restart"/>
            <w:tcBorders>
              <w:top w:val="single" w:sz="4" w:space="0" w:color="auto"/>
              <w:left w:val="single" w:sz="12" w:space="0" w:color="auto"/>
            </w:tcBorders>
            <w:textDirection w:val="tbRlV"/>
            <w:vAlign w:val="center"/>
          </w:tcPr>
          <w:p w14:paraId="731797DE" w14:textId="77777777" w:rsidR="006C6175" w:rsidRPr="00EF109A" w:rsidRDefault="006C6175" w:rsidP="00F74513">
            <w:pPr>
              <w:jc w:val="center"/>
              <w:rPr>
                <w:ins w:id="1026" w:author="作成者"/>
                <w:bCs/>
              </w:rPr>
            </w:pPr>
            <w:ins w:id="1027" w:author="作成者">
              <w:r w:rsidRPr="00EF109A">
                <w:rPr>
                  <w:rFonts w:hint="eastAsia"/>
                  <w:bCs/>
                </w:rPr>
                <w:t>連絡担当窓口</w:t>
              </w:r>
            </w:ins>
          </w:p>
        </w:tc>
        <w:tc>
          <w:tcPr>
            <w:tcW w:w="2209" w:type="dxa"/>
            <w:vAlign w:val="center"/>
          </w:tcPr>
          <w:p w14:paraId="6B2A15C5" w14:textId="77777777" w:rsidR="006C6175" w:rsidRPr="00EF109A" w:rsidRDefault="006C6175" w:rsidP="00F74513">
            <w:pPr>
              <w:rPr>
                <w:ins w:id="1028" w:author="作成者"/>
                <w:bCs/>
              </w:rPr>
            </w:pPr>
            <w:ins w:id="1029" w:author="作成者">
              <w:r w:rsidRPr="00EF109A">
                <w:rPr>
                  <w:rFonts w:hint="eastAsia"/>
                  <w:bCs/>
                </w:rPr>
                <w:t>氏名（ふりがな）</w:t>
              </w:r>
            </w:ins>
          </w:p>
        </w:tc>
        <w:tc>
          <w:tcPr>
            <w:tcW w:w="6439" w:type="dxa"/>
            <w:tcBorders>
              <w:right w:val="single" w:sz="12" w:space="0" w:color="auto"/>
            </w:tcBorders>
            <w:vAlign w:val="center"/>
          </w:tcPr>
          <w:p w14:paraId="48922160" w14:textId="77777777" w:rsidR="006C6175" w:rsidRPr="00EF109A" w:rsidRDefault="006C6175" w:rsidP="00F74513">
            <w:pPr>
              <w:rPr>
                <w:ins w:id="1030" w:author="作成者"/>
                <w:bCs/>
              </w:rPr>
            </w:pPr>
          </w:p>
        </w:tc>
      </w:tr>
      <w:tr w:rsidR="006C6175" w:rsidRPr="009822B5" w14:paraId="69E96B5B" w14:textId="77777777" w:rsidTr="00F74513">
        <w:trPr>
          <w:cantSplit/>
          <w:trHeight w:val="860"/>
          <w:ins w:id="1031" w:author="作成者"/>
        </w:trPr>
        <w:tc>
          <w:tcPr>
            <w:tcW w:w="620" w:type="dxa"/>
            <w:vMerge/>
            <w:tcBorders>
              <w:left w:val="single" w:sz="12" w:space="0" w:color="auto"/>
            </w:tcBorders>
          </w:tcPr>
          <w:p w14:paraId="7964864A" w14:textId="77777777" w:rsidR="006C6175" w:rsidRPr="00EF109A" w:rsidRDefault="006C6175" w:rsidP="00F74513">
            <w:pPr>
              <w:rPr>
                <w:ins w:id="1032" w:author="作成者"/>
                <w:bCs/>
              </w:rPr>
            </w:pPr>
          </w:p>
        </w:tc>
        <w:tc>
          <w:tcPr>
            <w:tcW w:w="2209" w:type="dxa"/>
            <w:vAlign w:val="center"/>
          </w:tcPr>
          <w:p w14:paraId="2080C0BE" w14:textId="77777777" w:rsidR="006C6175" w:rsidRPr="00EF109A" w:rsidRDefault="006C6175" w:rsidP="00F74513">
            <w:pPr>
              <w:rPr>
                <w:ins w:id="1033" w:author="作成者"/>
                <w:bCs/>
              </w:rPr>
            </w:pPr>
            <w:ins w:id="1034" w:author="作成者">
              <w:r w:rsidRPr="00EF109A">
                <w:rPr>
                  <w:rFonts w:hint="eastAsia"/>
                  <w:bCs/>
                </w:rPr>
                <w:t>所属（部署名）</w:t>
              </w:r>
            </w:ins>
          </w:p>
        </w:tc>
        <w:tc>
          <w:tcPr>
            <w:tcW w:w="6439" w:type="dxa"/>
            <w:tcBorders>
              <w:right w:val="single" w:sz="12" w:space="0" w:color="auto"/>
            </w:tcBorders>
            <w:vAlign w:val="center"/>
          </w:tcPr>
          <w:p w14:paraId="066EF63E" w14:textId="77777777" w:rsidR="006C6175" w:rsidRPr="00EF109A" w:rsidRDefault="006C6175" w:rsidP="00F74513">
            <w:pPr>
              <w:rPr>
                <w:ins w:id="1035" w:author="作成者"/>
                <w:bCs/>
              </w:rPr>
            </w:pPr>
          </w:p>
        </w:tc>
      </w:tr>
      <w:tr w:rsidR="006C6175" w:rsidRPr="009822B5" w14:paraId="4AA8E157" w14:textId="77777777" w:rsidTr="00F74513">
        <w:trPr>
          <w:cantSplit/>
          <w:trHeight w:val="860"/>
          <w:ins w:id="1036" w:author="作成者"/>
        </w:trPr>
        <w:tc>
          <w:tcPr>
            <w:tcW w:w="620" w:type="dxa"/>
            <w:vMerge/>
            <w:tcBorders>
              <w:left w:val="single" w:sz="12" w:space="0" w:color="auto"/>
            </w:tcBorders>
          </w:tcPr>
          <w:p w14:paraId="3AC88329" w14:textId="77777777" w:rsidR="006C6175" w:rsidRPr="00EF109A" w:rsidRDefault="006C6175" w:rsidP="00F74513">
            <w:pPr>
              <w:rPr>
                <w:ins w:id="1037" w:author="作成者"/>
                <w:bCs/>
              </w:rPr>
            </w:pPr>
          </w:p>
        </w:tc>
        <w:tc>
          <w:tcPr>
            <w:tcW w:w="2209" w:type="dxa"/>
            <w:vAlign w:val="center"/>
          </w:tcPr>
          <w:p w14:paraId="395C9476" w14:textId="77777777" w:rsidR="006C6175" w:rsidRPr="00EF109A" w:rsidRDefault="006C6175" w:rsidP="00F74513">
            <w:pPr>
              <w:rPr>
                <w:ins w:id="1038" w:author="作成者"/>
                <w:bCs/>
              </w:rPr>
            </w:pPr>
            <w:ins w:id="1039" w:author="作成者">
              <w:r w:rsidRPr="00EF109A">
                <w:rPr>
                  <w:rFonts w:hint="eastAsia"/>
                  <w:bCs/>
                </w:rPr>
                <w:t>役職</w:t>
              </w:r>
            </w:ins>
          </w:p>
        </w:tc>
        <w:tc>
          <w:tcPr>
            <w:tcW w:w="6439" w:type="dxa"/>
            <w:tcBorders>
              <w:right w:val="single" w:sz="12" w:space="0" w:color="auto"/>
            </w:tcBorders>
            <w:vAlign w:val="center"/>
          </w:tcPr>
          <w:p w14:paraId="2FB8412B" w14:textId="77777777" w:rsidR="006C6175" w:rsidRPr="00EF109A" w:rsidRDefault="006C6175" w:rsidP="00F74513">
            <w:pPr>
              <w:rPr>
                <w:ins w:id="1040" w:author="作成者"/>
                <w:bCs/>
              </w:rPr>
            </w:pPr>
          </w:p>
        </w:tc>
      </w:tr>
      <w:tr w:rsidR="006C6175" w:rsidRPr="009822B5" w14:paraId="1EB5DE02" w14:textId="77777777" w:rsidTr="00F74513">
        <w:trPr>
          <w:cantSplit/>
          <w:trHeight w:val="860"/>
          <w:ins w:id="1041" w:author="作成者"/>
        </w:trPr>
        <w:tc>
          <w:tcPr>
            <w:tcW w:w="620" w:type="dxa"/>
            <w:vMerge/>
            <w:tcBorders>
              <w:left w:val="single" w:sz="12" w:space="0" w:color="auto"/>
            </w:tcBorders>
          </w:tcPr>
          <w:p w14:paraId="4BD9B4D3" w14:textId="77777777" w:rsidR="006C6175" w:rsidRPr="00EF109A" w:rsidRDefault="006C6175" w:rsidP="00F74513">
            <w:pPr>
              <w:rPr>
                <w:ins w:id="1042" w:author="作成者"/>
                <w:bCs/>
              </w:rPr>
            </w:pPr>
          </w:p>
        </w:tc>
        <w:tc>
          <w:tcPr>
            <w:tcW w:w="2209" w:type="dxa"/>
            <w:vAlign w:val="center"/>
          </w:tcPr>
          <w:p w14:paraId="79FAE3E8" w14:textId="77777777" w:rsidR="006C6175" w:rsidRPr="00EF109A" w:rsidRDefault="006C6175" w:rsidP="00F74513">
            <w:pPr>
              <w:rPr>
                <w:ins w:id="1043" w:author="作成者"/>
                <w:bCs/>
              </w:rPr>
            </w:pPr>
            <w:ins w:id="1044" w:author="作成者">
              <w:r w:rsidRPr="00EF109A">
                <w:rPr>
                  <w:rFonts w:hint="eastAsia"/>
                  <w:bCs/>
                </w:rPr>
                <w:t>電話番号</w:t>
              </w:r>
            </w:ins>
          </w:p>
          <w:p w14:paraId="290632A5" w14:textId="77777777" w:rsidR="006C6175" w:rsidRPr="00EF109A" w:rsidRDefault="006C6175" w:rsidP="00F74513">
            <w:pPr>
              <w:rPr>
                <w:ins w:id="1045" w:author="作成者"/>
                <w:bCs/>
              </w:rPr>
            </w:pPr>
            <w:ins w:id="1046" w:author="作成者">
              <w:r w:rsidRPr="00EF109A">
                <w:rPr>
                  <w:rFonts w:hint="eastAsia"/>
                  <w:bCs/>
                </w:rPr>
                <w:t>（代表・直通）</w:t>
              </w:r>
            </w:ins>
          </w:p>
        </w:tc>
        <w:tc>
          <w:tcPr>
            <w:tcW w:w="6439" w:type="dxa"/>
            <w:tcBorders>
              <w:right w:val="single" w:sz="12" w:space="0" w:color="auto"/>
            </w:tcBorders>
            <w:vAlign w:val="center"/>
          </w:tcPr>
          <w:p w14:paraId="6DD1A50D" w14:textId="77777777" w:rsidR="006C6175" w:rsidRPr="00EF109A" w:rsidRDefault="006C6175" w:rsidP="00F74513">
            <w:pPr>
              <w:rPr>
                <w:ins w:id="1047" w:author="作成者"/>
                <w:bCs/>
              </w:rPr>
            </w:pPr>
          </w:p>
        </w:tc>
      </w:tr>
      <w:tr w:rsidR="006C6175" w:rsidRPr="009822B5" w14:paraId="0205480A" w14:textId="77777777" w:rsidTr="00F74513">
        <w:trPr>
          <w:cantSplit/>
          <w:trHeight w:val="860"/>
          <w:ins w:id="1048" w:author="作成者"/>
        </w:trPr>
        <w:tc>
          <w:tcPr>
            <w:tcW w:w="620" w:type="dxa"/>
            <w:vMerge/>
            <w:tcBorders>
              <w:left w:val="single" w:sz="12" w:space="0" w:color="auto"/>
              <w:bottom w:val="single" w:sz="12" w:space="0" w:color="auto"/>
            </w:tcBorders>
          </w:tcPr>
          <w:p w14:paraId="4212B6FD" w14:textId="77777777" w:rsidR="006C6175" w:rsidRPr="00EF109A" w:rsidRDefault="006C6175" w:rsidP="00F74513">
            <w:pPr>
              <w:rPr>
                <w:ins w:id="1049" w:author="作成者"/>
                <w:bCs/>
              </w:rPr>
            </w:pPr>
          </w:p>
        </w:tc>
        <w:tc>
          <w:tcPr>
            <w:tcW w:w="2209" w:type="dxa"/>
            <w:tcBorders>
              <w:bottom w:val="single" w:sz="12" w:space="0" w:color="auto"/>
            </w:tcBorders>
            <w:vAlign w:val="center"/>
          </w:tcPr>
          <w:p w14:paraId="6302CD97" w14:textId="77777777" w:rsidR="006C6175" w:rsidRPr="00EF109A" w:rsidRDefault="006C6175" w:rsidP="00F74513">
            <w:pPr>
              <w:rPr>
                <w:ins w:id="1050" w:author="作成者"/>
                <w:bCs/>
              </w:rPr>
            </w:pPr>
            <w:ins w:id="1051" w:author="作成者">
              <w:r w:rsidRPr="00EF109A">
                <w:rPr>
                  <w:rFonts w:hint="eastAsia"/>
                  <w:bCs/>
                </w:rPr>
                <w:t>Ｅ－ｍａｉｌ</w:t>
              </w:r>
            </w:ins>
          </w:p>
        </w:tc>
        <w:tc>
          <w:tcPr>
            <w:tcW w:w="6439" w:type="dxa"/>
            <w:tcBorders>
              <w:bottom w:val="single" w:sz="12" w:space="0" w:color="auto"/>
              <w:right w:val="single" w:sz="12" w:space="0" w:color="auto"/>
            </w:tcBorders>
            <w:vAlign w:val="center"/>
          </w:tcPr>
          <w:p w14:paraId="7D961735" w14:textId="77777777" w:rsidR="006C6175" w:rsidRPr="00EF109A" w:rsidRDefault="006C6175" w:rsidP="00F74513">
            <w:pPr>
              <w:rPr>
                <w:ins w:id="1052" w:author="作成者"/>
                <w:bCs/>
              </w:rPr>
            </w:pPr>
          </w:p>
        </w:tc>
      </w:tr>
    </w:tbl>
    <w:p w14:paraId="1FA95DCF" w14:textId="77777777" w:rsidR="006C6175" w:rsidRPr="00EF109A" w:rsidRDefault="006C6175" w:rsidP="006C6175">
      <w:pPr>
        <w:rPr>
          <w:ins w:id="1053" w:author="作成者"/>
          <w:bCs/>
        </w:rPr>
      </w:pPr>
      <w:ins w:id="1054" w:author="作成者">
        <w:r w:rsidRPr="00EF109A">
          <w:rPr>
            <w:bCs/>
          </w:rPr>
          <w:br w:type="page"/>
        </w:r>
        <w:r w:rsidRPr="00EF109A">
          <w:rPr>
            <w:rFonts w:hint="eastAsia"/>
            <w:bCs/>
          </w:rPr>
          <w:t>（様式２）</w:t>
        </w:r>
      </w:ins>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C6175" w:rsidRPr="009822B5" w14:paraId="5BCF3A46" w14:textId="77777777" w:rsidTr="00F74513">
        <w:trPr>
          <w:trHeight w:val="704"/>
          <w:ins w:id="1055" w:author="作成者"/>
        </w:trPr>
        <w:tc>
          <w:tcPr>
            <w:tcW w:w="1365" w:type="dxa"/>
            <w:vAlign w:val="center"/>
          </w:tcPr>
          <w:p w14:paraId="3F808E31" w14:textId="77777777" w:rsidR="006C6175" w:rsidRPr="00EF109A" w:rsidRDefault="006C6175" w:rsidP="00F74513">
            <w:pPr>
              <w:jc w:val="center"/>
              <w:rPr>
                <w:ins w:id="1056" w:author="作成者"/>
                <w:bCs/>
              </w:rPr>
            </w:pPr>
            <w:ins w:id="1057" w:author="作成者">
              <w:r w:rsidRPr="00EF109A">
                <w:rPr>
                  <w:rFonts w:hint="eastAsia"/>
                  <w:bCs/>
                </w:rPr>
                <w:t>受付番号</w:t>
              </w:r>
            </w:ins>
          </w:p>
          <w:p w14:paraId="41DBBCED" w14:textId="77777777" w:rsidR="006C6175" w:rsidRPr="00EF109A" w:rsidRDefault="006C6175" w:rsidP="00F74513">
            <w:pPr>
              <w:rPr>
                <w:ins w:id="1058" w:author="作成者"/>
                <w:bCs/>
              </w:rPr>
            </w:pPr>
            <w:ins w:id="1059" w:author="作成者">
              <w:r w:rsidRPr="00EF109A">
                <w:rPr>
                  <w:rFonts w:hint="eastAsia"/>
                  <w:bCs/>
                  <w:sz w:val="20"/>
                  <w:szCs w:val="20"/>
                </w:rPr>
                <w:t>※記載不要</w:t>
              </w:r>
            </w:ins>
          </w:p>
        </w:tc>
        <w:tc>
          <w:tcPr>
            <w:tcW w:w="2027" w:type="dxa"/>
            <w:vAlign w:val="center"/>
          </w:tcPr>
          <w:p w14:paraId="25EBA2BF" w14:textId="77777777" w:rsidR="006C6175" w:rsidRPr="00EF109A" w:rsidRDefault="006C6175" w:rsidP="00F74513">
            <w:pPr>
              <w:rPr>
                <w:ins w:id="1060" w:author="作成者"/>
                <w:bCs/>
              </w:rPr>
            </w:pPr>
          </w:p>
        </w:tc>
      </w:tr>
    </w:tbl>
    <w:p w14:paraId="37FB74CF" w14:textId="77777777" w:rsidR="006C6175" w:rsidRPr="00EF109A" w:rsidRDefault="006C6175" w:rsidP="006C6175">
      <w:pPr>
        <w:rPr>
          <w:ins w:id="1061" w:author="作成者"/>
          <w:bCs/>
        </w:rPr>
      </w:pPr>
    </w:p>
    <w:p w14:paraId="44BCF9D2" w14:textId="15C38090" w:rsidR="006C6175" w:rsidRPr="00EF109A" w:rsidRDefault="006C6175" w:rsidP="006C6175">
      <w:pPr>
        <w:jc w:val="center"/>
        <w:rPr>
          <w:ins w:id="1062" w:author="作成者"/>
          <w:bCs/>
        </w:rPr>
      </w:pPr>
      <w:ins w:id="1063" w:author="作成者">
        <w:r w:rsidRPr="00EF109A">
          <w:rPr>
            <w:rFonts w:hint="eastAsia"/>
            <w:bCs/>
          </w:rPr>
          <w:t>令和</w:t>
        </w:r>
        <w:r>
          <w:rPr>
            <w:rFonts w:hint="eastAsia"/>
            <w:bCs/>
          </w:rPr>
          <w:t>５</w:t>
        </w:r>
        <w:r w:rsidRPr="00EF109A">
          <w:rPr>
            <w:rFonts w:hint="eastAsia"/>
            <w:bCs/>
          </w:rPr>
          <w:t>年度「</w:t>
        </w:r>
        <w:r w:rsidR="00426638">
          <w:t>地域経済産業活性化対策委託費（６次産業化等へ向けた事業者間マッチング等支援事業）</w:t>
        </w:r>
        <w:r w:rsidRPr="00EF109A">
          <w:rPr>
            <w:rFonts w:hint="eastAsia"/>
            <w:bCs/>
          </w:rPr>
          <w:t>」</w:t>
        </w:r>
      </w:ins>
    </w:p>
    <w:p w14:paraId="20C8D837" w14:textId="77777777" w:rsidR="006C6175" w:rsidRPr="00EF109A" w:rsidRDefault="006C6175" w:rsidP="006C6175">
      <w:pPr>
        <w:jc w:val="center"/>
        <w:rPr>
          <w:ins w:id="1064" w:author="作成者"/>
          <w:bCs/>
        </w:rPr>
      </w:pPr>
      <w:ins w:id="1065" w:author="作成者">
        <w:r w:rsidRPr="00EF109A">
          <w:rPr>
            <w:rFonts w:hint="eastAsia"/>
            <w:bCs/>
          </w:rPr>
          <w:t>企画提案書</w:t>
        </w:r>
      </w:ins>
    </w:p>
    <w:p w14:paraId="541B712C" w14:textId="77777777" w:rsidR="006C6175" w:rsidRPr="00EF109A" w:rsidRDefault="006C6175" w:rsidP="006C6175">
      <w:pPr>
        <w:jc w:val="center"/>
        <w:rPr>
          <w:ins w:id="1066" w:author="作成者"/>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C6175" w:rsidRPr="009822B5" w14:paraId="71D55579" w14:textId="77777777" w:rsidTr="00F74513">
        <w:trPr>
          <w:trHeight w:val="417"/>
          <w:ins w:id="1067" w:author="作成者"/>
        </w:trPr>
        <w:tc>
          <w:tcPr>
            <w:tcW w:w="9268" w:type="dxa"/>
            <w:tcBorders>
              <w:bottom w:val="single" w:sz="4" w:space="0" w:color="auto"/>
            </w:tcBorders>
            <w:vAlign w:val="center"/>
          </w:tcPr>
          <w:p w14:paraId="3BD191DB" w14:textId="77777777" w:rsidR="006C6175" w:rsidRPr="00EF109A" w:rsidRDefault="006C6175" w:rsidP="00F74513">
            <w:pPr>
              <w:rPr>
                <w:ins w:id="1068" w:author="作成者"/>
                <w:bCs/>
              </w:rPr>
            </w:pPr>
            <w:ins w:id="1069" w:author="作成者">
              <w:r w:rsidRPr="00EF109A">
                <w:rPr>
                  <w:rFonts w:hint="eastAsia"/>
                  <w:bCs/>
                </w:rPr>
                <w:t>１．事業の実施方法</w:t>
              </w:r>
            </w:ins>
          </w:p>
        </w:tc>
      </w:tr>
      <w:tr w:rsidR="006C6175" w:rsidRPr="009822B5" w14:paraId="1CF11B8E" w14:textId="77777777" w:rsidTr="00F74513">
        <w:trPr>
          <w:trHeight w:val="1501"/>
          <w:ins w:id="1070" w:author="作成者"/>
        </w:trPr>
        <w:tc>
          <w:tcPr>
            <w:tcW w:w="9268" w:type="dxa"/>
            <w:tcBorders>
              <w:top w:val="single" w:sz="4" w:space="0" w:color="auto"/>
            </w:tcBorders>
          </w:tcPr>
          <w:p w14:paraId="203CF7C6" w14:textId="77777777" w:rsidR="006C6175" w:rsidRPr="00EF109A" w:rsidRDefault="006C6175" w:rsidP="00F74513">
            <w:pPr>
              <w:rPr>
                <w:ins w:id="1071" w:author="作成者"/>
                <w:bCs/>
              </w:rPr>
            </w:pPr>
            <w:ins w:id="1072" w:author="作成者">
              <w:r w:rsidRPr="00EF109A">
                <w:rPr>
                  <w:rFonts w:hint="eastAsia"/>
                  <w:bCs/>
                </w:rPr>
                <w:t>＊募集要領の２．事業内容の項目ごとに、具体的な実施方法及び内容を記載してください。</w:t>
              </w:r>
            </w:ins>
          </w:p>
          <w:p w14:paraId="5DFA214C" w14:textId="77777777" w:rsidR="006C6175" w:rsidRPr="00EF109A" w:rsidRDefault="006C6175" w:rsidP="00F74513">
            <w:pPr>
              <w:rPr>
                <w:ins w:id="1073" w:author="作成者"/>
                <w:bCs/>
              </w:rPr>
            </w:pPr>
            <w:ins w:id="1074" w:author="作成者">
              <w:r w:rsidRPr="00EF109A">
                <w:rPr>
                  <w:rFonts w:hint="eastAsia"/>
                  <w:bCs/>
                </w:rPr>
                <w:t>＊本事業の成果を高めるための具体的な提案を記載してください。</w:t>
              </w:r>
            </w:ins>
          </w:p>
          <w:p w14:paraId="5FDC4D8E" w14:textId="77777777" w:rsidR="006C6175" w:rsidRPr="00EF109A" w:rsidRDefault="006C6175" w:rsidP="00F74513">
            <w:pPr>
              <w:rPr>
                <w:ins w:id="1075" w:author="作成者"/>
                <w:bCs/>
              </w:rPr>
            </w:pPr>
          </w:p>
          <w:p w14:paraId="21981E79" w14:textId="77777777" w:rsidR="006C6175" w:rsidRPr="00EF109A" w:rsidRDefault="006C6175" w:rsidP="00F74513">
            <w:pPr>
              <w:rPr>
                <w:ins w:id="1076" w:author="作成者"/>
                <w:bCs/>
              </w:rPr>
            </w:pPr>
          </w:p>
          <w:p w14:paraId="63D5D249" w14:textId="77777777" w:rsidR="006C6175" w:rsidRPr="00EF109A" w:rsidRDefault="006C6175" w:rsidP="00F74513">
            <w:pPr>
              <w:rPr>
                <w:ins w:id="1077" w:author="作成者"/>
                <w:bCs/>
              </w:rPr>
            </w:pPr>
          </w:p>
        </w:tc>
      </w:tr>
      <w:tr w:rsidR="006C6175" w:rsidRPr="009822B5" w14:paraId="62312A9C" w14:textId="77777777" w:rsidTr="00F74513">
        <w:trPr>
          <w:trHeight w:val="349"/>
          <w:ins w:id="1078" w:author="作成者"/>
        </w:trPr>
        <w:tc>
          <w:tcPr>
            <w:tcW w:w="9268" w:type="dxa"/>
            <w:tcBorders>
              <w:bottom w:val="single" w:sz="4" w:space="0" w:color="auto"/>
            </w:tcBorders>
            <w:vAlign w:val="center"/>
          </w:tcPr>
          <w:p w14:paraId="68BAD2AD" w14:textId="77777777" w:rsidR="006C6175" w:rsidRPr="00EF109A" w:rsidRDefault="006C6175" w:rsidP="00F74513">
            <w:pPr>
              <w:rPr>
                <w:ins w:id="1079" w:author="作成者"/>
                <w:bCs/>
              </w:rPr>
            </w:pPr>
            <w:ins w:id="1080" w:author="作成者">
              <w:r w:rsidRPr="00EF109A">
                <w:rPr>
                  <w:rFonts w:hint="eastAsia"/>
                  <w:bCs/>
                </w:rPr>
                <w:t>２．実施スケジュール（１．の実施が月別に分かること）</w:t>
              </w:r>
            </w:ins>
          </w:p>
        </w:tc>
      </w:tr>
      <w:tr w:rsidR="006C6175" w:rsidRPr="009822B5" w14:paraId="2EE01592" w14:textId="77777777" w:rsidTr="00F74513">
        <w:trPr>
          <w:trHeight w:val="580"/>
          <w:ins w:id="1081" w:author="作成者"/>
        </w:trPr>
        <w:tc>
          <w:tcPr>
            <w:tcW w:w="9268" w:type="dxa"/>
            <w:tcBorders>
              <w:top w:val="single" w:sz="4" w:space="0" w:color="auto"/>
              <w:bottom w:val="single" w:sz="4" w:space="0" w:color="auto"/>
            </w:tcBorders>
          </w:tcPr>
          <w:p w14:paraId="133C94DE" w14:textId="77777777" w:rsidR="006C6175" w:rsidRPr="00EF109A" w:rsidRDefault="006C6175" w:rsidP="00F74513">
            <w:pPr>
              <w:rPr>
                <w:ins w:id="1082" w:author="作成者"/>
                <w:bCs/>
              </w:rPr>
            </w:pPr>
          </w:p>
          <w:p w14:paraId="1627B53C" w14:textId="77777777" w:rsidR="006C6175" w:rsidRPr="00EF109A" w:rsidRDefault="006C6175" w:rsidP="00F74513">
            <w:pPr>
              <w:rPr>
                <w:ins w:id="1083" w:author="作成者"/>
                <w:bCs/>
              </w:rPr>
            </w:pPr>
          </w:p>
          <w:p w14:paraId="0C607533" w14:textId="77777777" w:rsidR="006C6175" w:rsidRPr="00EF109A" w:rsidRDefault="006C6175" w:rsidP="00F74513">
            <w:pPr>
              <w:rPr>
                <w:ins w:id="1084" w:author="作成者"/>
                <w:bCs/>
              </w:rPr>
            </w:pPr>
          </w:p>
          <w:p w14:paraId="6B7CD40E" w14:textId="77777777" w:rsidR="006C6175" w:rsidRPr="00EF109A" w:rsidRDefault="006C6175" w:rsidP="00F74513">
            <w:pPr>
              <w:rPr>
                <w:ins w:id="1085" w:author="作成者"/>
                <w:bCs/>
              </w:rPr>
            </w:pPr>
          </w:p>
        </w:tc>
      </w:tr>
      <w:tr w:rsidR="006C6175" w:rsidRPr="009822B5" w14:paraId="074C933E" w14:textId="77777777" w:rsidTr="00F74513">
        <w:trPr>
          <w:trHeight w:val="349"/>
          <w:ins w:id="1086" w:author="作成者"/>
        </w:trPr>
        <w:tc>
          <w:tcPr>
            <w:tcW w:w="9268" w:type="dxa"/>
            <w:tcBorders>
              <w:bottom w:val="dotted" w:sz="4" w:space="0" w:color="auto"/>
            </w:tcBorders>
            <w:vAlign w:val="center"/>
          </w:tcPr>
          <w:p w14:paraId="65A85EE0" w14:textId="77777777" w:rsidR="006C6175" w:rsidRPr="00EF109A" w:rsidRDefault="006C6175" w:rsidP="00F74513">
            <w:pPr>
              <w:rPr>
                <w:ins w:id="1087" w:author="作成者"/>
                <w:bCs/>
              </w:rPr>
            </w:pPr>
            <w:ins w:id="1088" w:author="作成者">
              <w:r w:rsidRPr="00EF109A">
                <w:rPr>
                  <w:rFonts w:hint="eastAsia"/>
                  <w:bCs/>
                </w:rPr>
                <w:t>３．事業実績</w:t>
              </w:r>
            </w:ins>
          </w:p>
        </w:tc>
      </w:tr>
      <w:tr w:rsidR="006C6175" w:rsidRPr="009822B5" w14:paraId="019AB491" w14:textId="77777777" w:rsidTr="00F74513">
        <w:trPr>
          <w:trHeight w:val="690"/>
          <w:ins w:id="1089" w:author="作成者"/>
        </w:trPr>
        <w:tc>
          <w:tcPr>
            <w:tcW w:w="9268" w:type="dxa"/>
            <w:tcBorders>
              <w:top w:val="single" w:sz="4" w:space="0" w:color="auto"/>
              <w:left w:val="single" w:sz="4" w:space="0" w:color="auto"/>
            </w:tcBorders>
          </w:tcPr>
          <w:p w14:paraId="1FB9592A" w14:textId="77777777" w:rsidR="006C6175" w:rsidRPr="00EF109A" w:rsidRDefault="006C6175" w:rsidP="00F74513">
            <w:pPr>
              <w:rPr>
                <w:ins w:id="1090" w:author="作成者"/>
                <w:bCs/>
              </w:rPr>
            </w:pPr>
            <w:ins w:id="1091" w:author="作成者">
              <w:r w:rsidRPr="00EF109A">
                <w:rPr>
                  <w:rFonts w:hint="eastAsia"/>
                  <w:bCs/>
                </w:rPr>
                <w:t>類似事業の実績</w:t>
              </w:r>
            </w:ins>
          </w:p>
          <w:p w14:paraId="249E571B" w14:textId="77777777" w:rsidR="006C6175" w:rsidRPr="00EF109A" w:rsidRDefault="006C6175" w:rsidP="00F74513">
            <w:pPr>
              <w:rPr>
                <w:ins w:id="1092" w:author="作成者"/>
                <w:bCs/>
              </w:rPr>
            </w:pPr>
            <w:ins w:id="1093" w:author="作成者">
              <w:r w:rsidRPr="00EF109A">
                <w:rPr>
                  <w:rFonts w:hint="eastAsia"/>
                  <w:bCs/>
                </w:rPr>
                <w:t>・事業名、事業概要、実施年度、発注者等（自主事業の場合はその旨）</w:t>
              </w:r>
            </w:ins>
          </w:p>
          <w:p w14:paraId="69807F26" w14:textId="77777777" w:rsidR="006C6175" w:rsidRPr="00EF109A" w:rsidRDefault="006C6175" w:rsidP="00F74513">
            <w:pPr>
              <w:rPr>
                <w:ins w:id="1094" w:author="作成者"/>
                <w:bCs/>
              </w:rPr>
            </w:pPr>
          </w:p>
        </w:tc>
      </w:tr>
      <w:tr w:rsidR="006C6175" w:rsidRPr="009822B5" w14:paraId="590D2AC9" w14:textId="77777777" w:rsidTr="00F74513">
        <w:trPr>
          <w:trHeight w:val="300"/>
          <w:ins w:id="1095" w:author="作成者"/>
        </w:trPr>
        <w:tc>
          <w:tcPr>
            <w:tcW w:w="9268" w:type="dxa"/>
            <w:tcBorders>
              <w:bottom w:val="single" w:sz="4" w:space="0" w:color="auto"/>
            </w:tcBorders>
            <w:vAlign w:val="center"/>
          </w:tcPr>
          <w:p w14:paraId="270DD766" w14:textId="77777777" w:rsidR="006C6175" w:rsidRPr="00EF109A" w:rsidRDefault="006C6175" w:rsidP="00F74513">
            <w:pPr>
              <w:rPr>
                <w:ins w:id="1096" w:author="作成者"/>
                <w:bCs/>
              </w:rPr>
            </w:pPr>
            <w:ins w:id="1097" w:author="作成者">
              <w:r w:rsidRPr="00EF109A">
                <w:rPr>
                  <w:rFonts w:hint="eastAsia"/>
                  <w:bCs/>
                </w:rPr>
                <w:t>４．実施体制</w:t>
              </w:r>
            </w:ins>
          </w:p>
        </w:tc>
      </w:tr>
      <w:tr w:rsidR="006C6175" w:rsidRPr="009822B5" w14:paraId="2659BEA2" w14:textId="77777777" w:rsidTr="00F74513">
        <w:trPr>
          <w:trHeight w:val="433"/>
          <w:ins w:id="1098" w:author="作成者"/>
        </w:trPr>
        <w:tc>
          <w:tcPr>
            <w:tcW w:w="9268" w:type="dxa"/>
            <w:tcBorders>
              <w:top w:val="single" w:sz="4" w:space="0" w:color="auto"/>
            </w:tcBorders>
          </w:tcPr>
          <w:p w14:paraId="692F5857" w14:textId="77777777" w:rsidR="006C6175" w:rsidRPr="00EF109A" w:rsidRDefault="006C6175" w:rsidP="00F74513">
            <w:pPr>
              <w:rPr>
                <w:ins w:id="1099" w:author="作成者"/>
                <w:bCs/>
              </w:rPr>
            </w:pPr>
            <w:ins w:id="1100" w:author="作成者">
              <w:r w:rsidRPr="00EF109A">
                <w:rPr>
                  <w:rFonts w:hint="eastAsia"/>
                  <w:bCs/>
                </w:rPr>
                <w:t>＊再委託を行う場合は、再委託先の名称、業務内容及び業務範囲を明記すること（事業全体の企画及び立案並びに根幹に関わる執行管理について、再委託をすることはできない）。</w:t>
              </w:r>
            </w:ins>
          </w:p>
          <w:p w14:paraId="585CF8BE" w14:textId="77777777" w:rsidR="006C6175" w:rsidRPr="00EF109A" w:rsidRDefault="006C6175" w:rsidP="00F74513">
            <w:pPr>
              <w:rPr>
                <w:ins w:id="1101" w:author="作成者"/>
                <w:bCs/>
              </w:rPr>
            </w:pPr>
            <w:ins w:id="1102" w:author="作成者">
              <w:r w:rsidRPr="00EF109A">
                <w:rPr>
                  <w:rFonts w:hint="eastAsia"/>
                  <w:bCs/>
                </w:rPr>
                <w:t>＊事業費総額に対する再委託費の割合が５０％を超える場合は、相当な理由がわかる内容（別添「再委託費率が５０％を超える理由書」を作成し提出すること）。</w:t>
              </w:r>
            </w:ins>
          </w:p>
          <w:p w14:paraId="01BF6386" w14:textId="77777777" w:rsidR="006C6175" w:rsidRPr="00EF109A" w:rsidRDefault="006C6175" w:rsidP="00F74513">
            <w:pPr>
              <w:rPr>
                <w:ins w:id="1103" w:author="作成者"/>
                <w:bCs/>
              </w:rPr>
            </w:pPr>
            <w:ins w:id="1104" w:author="作成者">
              <w:r w:rsidRPr="00EF109A">
                <w:rPr>
                  <w:rFonts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ins>
          </w:p>
        </w:tc>
      </w:tr>
      <w:tr w:rsidR="006C6175" w:rsidRPr="009822B5" w14:paraId="17575D0D" w14:textId="77777777" w:rsidTr="00F74513">
        <w:trPr>
          <w:trHeight w:val="433"/>
          <w:ins w:id="1105" w:author="作成者"/>
        </w:trPr>
        <w:tc>
          <w:tcPr>
            <w:tcW w:w="9268" w:type="dxa"/>
            <w:tcBorders>
              <w:top w:val="single" w:sz="4" w:space="0" w:color="auto"/>
            </w:tcBorders>
          </w:tcPr>
          <w:p w14:paraId="5BF3141C" w14:textId="77777777" w:rsidR="006C6175" w:rsidRPr="00EF109A" w:rsidRDefault="006C6175" w:rsidP="00F74513">
            <w:pPr>
              <w:rPr>
                <w:ins w:id="1106" w:author="作成者"/>
                <w:bCs/>
              </w:rPr>
            </w:pPr>
            <w:ins w:id="1107" w:author="作成者">
              <w:r w:rsidRPr="00EF109A">
                <w:rPr>
                  <w:rFonts w:hint="eastAsia"/>
                  <w:bCs/>
                </w:rPr>
                <w:t>５．情報管理体制</w:t>
              </w:r>
            </w:ins>
          </w:p>
        </w:tc>
      </w:tr>
      <w:tr w:rsidR="006C6175" w:rsidRPr="009822B5" w14:paraId="548D8F34" w14:textId="77777777" w:rsidTr="00F74513">
        <w:trPr>
          <w:trHeight w:val="433"/>
          <w:ins w:id="1108" w:author="作成者"/>
        </w:trPr>
        <w:tc>
          <w:tcPr>
            <w:tcW w:w="9268" w:type="dxa"/>
            <w:tcBorders>
              <w:top w:val="single" w:sz="4" w:space="0" w:color="auto"/>
            </w:tcBorders>
          </w:tcPr>
          <w:p w14:paraId="0D997E43" w14:textId="77777777" w:rsidR="006C6175" w:rsidRPr="00EF109A" w:rsidRDefault="006C6175" w:rsidP="00F74513">
            <w:pPr>
              <w:rPr>
                <w:ins w:id="1109" w:author="作成者"/>
                <w:bCs/>
              </w:rPr>
            </w:pPr>
            <w:ins w:id="1110" w:author="作成者">
              <w:r w:rsidRPr="00EF109A">
                <w:rPr>
                  <w:rFonts w:hint="eastAsia"/>
                </w:rPr>
                <w:t>＊受託者の情報管理体制がわかる「情報管理体制図」、情報を取扱う者の氏名、住所、生年月日、所属部署、役職等がわかる「情報取扱者名簿」を契約時に提出することを確約すること。（様式</w:t>
              </w:r>
              <w:r>
                <w:rPr>
                  <w:rFonts w:hint="eastAsia"/>
                </w:rPr>
                <w:t>３・４</w:t>
              </w:r>
              <w:r w:rsidRPr="00EF109A">
                <w:rPr>
                  <w:rFonts w:hint="eastAsia"/>
                </w:rPr>
                <w:t>にて提示）</w:t>
              </w:r>
            </w:ins>
          </w:p>
        </w:tc>
      </w:tr>
      <w:tr w:rsidR="006C6175" w:rsidRPr="009822B5" w14:paraId="1B00385B" w14:textId="77777777" w:rsidTr="00F74513">
        <w:trPr>
          <w:trHeight w:val="360"/>
          <w:ins w:id="1111" w:author="作成者"/>
        </w:trPr>
        <w:tc>
          <w:tcPr>
            <w:tcW w:w="9268" w:type="dxa"/>
            <w:tcBorders>
              <w:top w:val="single" w:sz="4" w:space="0" w:color="auto"/>
              <w:bottom w:val="single" w:sz="4" w:space="0" w:color="auto"/>
            </w:tcBorders>
            <w:vAlign w:val="center"/>
          </w:tcPr>
          <w:p w14:paraId="55BBA6F0" w14:textId="77777777" w:rsidR="006C6175" w:rsidRPr="00EF109A" w:rsidRDefault="006C6175" w:rsidP="00F74513">
            <w:pPr>
              <w:ind w:left="2420" w:hangingChars="1100" w:hanging="2420"/>
              <w:rPr>
                <w:ins w:id="1112" w:author="作成者"/>
                <w:bCs/>
              </w:rPr>
            </w:pPr>
            <w:ins w:id="1113" w:author="作成者">
              <w:r w:rsidRPr="00EF109A">
                <w:rPr>
                  <w:bCs/>
                </w:rPr>
                <w:br w:type="page"/>
              </w:r>
              <w:r w:rsidRPr="00EF109A">
                <w:rPr>
                  <w:rFonts w:hint="eastAsia"/>
                  <w:bCs/>
                </w:rPr>
                <w:t>６．ワーク・ライフ・バランス等推進企業に関する認定等の状況</w:t>
              </w:r>
            </w:ins>
          </w:p>
        </w:tc>
      </w:tr>
      <w:tr w:rsidR="006C6175" w:rsidRPr="009822B5" w14:paraId="564EA9C1" w14:textId="77777777" w:rsidTr="00F74513">
        <w:trPr>
          <w:trHeight w:val="360"/>
          <w:ins w:id="1114" w:author="作成者"/>
        </w:trPr>
        <w:tc>
          <w:tcPr>
            <w:tcW w:w="9268" w:type="dxa"/>
            <w:tcBorders>
              <w:top w:val="single" w:sz="4" w:space="0" w:color="auto"/>
              <w:bottom w:val="single" w:sz="4" w:space="0" w:color="auto"/>
            </w:tcBorders>
            <w:vAlign w:val="center"/>
          </w:tcPr>
          <w:p w14:paraId="727EB580" w14:textId="77777777" w:rsidR="006C6175" w:rsidRPr="00EF109A" w:rsidRDefault="006C6175" w:rsidP="00F74513">
            <w:pPr>
              <w:rPr>
                <w:ins w:id="1115" w:author="作成者"/>
                <w:bCs/>
              </w:rPr>
            </w:pPr>
            <w:ins w:id="1116" w:author="作成者">
              <w:r w:rsidRPr="00EF109A">
                <w:rPr>
                  <w:rFonts w:hint="eastAsia"/>
                  <w:bCs/>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ins>
          </w:p>
          <w:p w14:paraId="0205E36B" w14:textId="77777777" w:rsidR="006C6175" w:rsidRPr="00EF109A" w:rsidRDefault="006C6175" w:rsidP="00F74513">
            <w:pPr>
              <w:ind w:left="2420" w:hangingChars="1100" w:hanging="2420"/>
              <w:rPr>
                <w:ins w:id="1117" w:author="作成者"/>
                <w:bCs/>
              </w:rPr>
            </w:pPr>
            <w:ins w:id="1118" w:author="作成者">
              <w:r w:rsidRPr="00EF109A">
                <w:rPr>
                  <w:rFonts w:hint="eastAsia"/>
                  <w:bCs/>
                </w:rPr>
                <w:t>＊女性活躍推進法第８条に基づく一般事業主行動計画（計画期間が満了していないものに限</w:t>
              </w:r>
            </w:ins>
          </w:p>
          <w:p w14:paraId="36F23359" w14:textId="77777777" w:rsidR="006C6175" w:rsidRPr="00EF109A" w:rsidRDefault="006C6175" w:rsidP="00F74513">
            <w:pPr>
              <w:ind w:left="2420" w:hangingChars="1100" w:hanging="2420"/>
              <w:rPr>
                <w:ins w:id="1119" w:author="作成者"/>
                <w:bCs/>
              </w:rPr>
            </w:pPr>
            <w:ins w:id="1120" w:author="作成者">
              <w:r w:rsidRPr="00EF109A">
                <w:rPr>
                  <w:rFonts w:hint="eastAsia"/>
                  <w:bCs/>
                </w:rPr>
                <w:t>る。）の策定状況（常時雇用する労働者の数が300人以下の事業主に限る。）</w:t>
              </w:r>
            </w:ins>
          </w:p>
          <w:p w14:paraId="04A8AF03" w14:textId="77777777" w:rsidR="006C6175" w:rsidRPr="00EF109A" w:rsidRDefault="006C6175" w:rsidP="00F74513">
            <w:pPr>
              <w:ind w:left="2420" w:hangingChars="1100" w:hanging="2420"/>
              <w:rPr>
                <w:ins w:id="1121" w:author="作成者"/>
                <w:bCs/>
              </w:rPr>
            </w:pPr>
          </w:p>
        </w:tc>
      </w:tr>
      <w:tr w:rsidR="006C6175" w:rsidRPr="009822B5" w14:paraId="1CCA05CB" w14:textId="77777777" w:rsidTr="00F74513">
        <w:trPr>
          <w:trHeight w:val="360"/>
          <w:ins w:id="1122" w:author="作成者"/>
        </w:trPr>
        <w:tc>
          <w:tcPr>
            <w:tcW w:w="9268" w:type="dxa"/>
            <w:tcBorders>
              <w:top w:val="single" w:sz="4" w:space="0" w:color="auto"/>
              <w:bottom w:val="single" w:sz="4" w:space="0" w:color="auto"/>
            </w:tcBorders>
            <w:vAlign w:val="center"/>
          </w:tcPr>
          <w:p w14:paraId="22D33CA3" w14:textId="77777777" w:rsidR="006C6175" w:rsidRPr="00EF109A" w:rsidRDefault="006C6175" w:rsidP="00F74513">
            <w:pPr>
              <w:ind w:left="2640" w:hangingChars="1200" w:hanging="2640"/>
              <w:rPr>
                <w:ins w:id="1123" w:author="作成者"/>
                <w:bCs/>
              </w:rPr>
            </w:pPr>
            <w:ins w:id="1124" w:author="作成者">
              <w:r w:rsidRPr="00EF109A">
                <w:rPr>
                  <w:rFonts w:hint="eastAsia"/>
                  <w:bCs/>
                </w:rPr>
                <w:t>７．事業費総額（千円）※記載している費目は例示。募集要領</w:t>
              </w:r>
              <w:r>
                <w:rPr>
                  <w:rFonts w:hint="eastAsia"/>
                  <w:bCs/>
                </w:rPr>
                <w:t>１０</w:t>
              </w:r>
              <w:r w:rsidRPr="00EF109A">
                <w:rPr>
                  <w:rFonts w:hint="eastAsia"/>
                  <w:bCs/>
                </w:rPr>
                <w:t>．（１）経費の区分に応じて必要経費を記載すること。</w:t>
              </w:r>
            </w:ins>
          </w:p>
        </w:tc>
      </w:tr>
      <w:tr w:rsidR="006C6175" w:rsidRPr="009822B5" w14:paraId="5F51A238" w14:textId="77777777" w:rsidTr="00F74513">
        <w:trPr>
          <w:trHeight w:val="499"/>
          <w:ins w:id="1125" w:author="作成者"/>
        </w:trPr>
        <w:tc>
          <w:tcPr>
            <w:tcW w:w="9268" w:type="dxa"/>
            <w:tcBorders>
              <w:top w:val="single" w:sz="4" w:space="0" w:color="auto"/>
              <w:left w:val="single" w:sz="4" w:space="0" w:color="auto"/>
              <w:bottom w:val="dashSmallGap" w:sz="4" w:space="0" w:color="auto"/>
              <w:right w:val="single" w:sz="4" w:space="0" w:color="auto"/>
            </w:tcBorders>
            <w:vAlign w:val="center"/>
          </w:tcPr>
          <w:p w14:paraId="0D4D08A7" w14:textId="77777777" w:rsidR="006C6175" w:rsidRPr="00EF109A" w:rsidRDefault="006C6175" w:rsidP="00F74513">
            <w:pPr>
              <w:rPr>
                <w:ins w:id="1126" w:author="作成者"/>
                <w:bCs/>
              </w:rPr>
            </w:pPr>
            <w:ins w:id="1127" w:author="作成者">
              <w:r w:rsidRPr="00EF109A">
                <w:rPr>
                  <w:rFonts w:hint="eastAsia"/>
                  <w:bCs/>
                </w:rPr>
                <w:t xml:space="preserve">Ⅰ　人件費　</w:t>
              </w:r>
            </w:ins>
          </w:p>
        </w:tc>
      </w:tr>
      <w:tr w:rsidR="006C6175" w:rsidRPr="009822B5" w14:paraId="02D7AE04" w14:textId="77777777" w:rsidTr="00F74513">
        <w:trPr>
          <w:trHeight w:val="1857"/>
          <w:ins w:id="1128" w:author="作成者"/>
        </w:trPr>
        <w:tc>
          <w:tcPr>
            <w:tcW w:w="9268" w:type="dxa"/>
            <w:tcBorders>
              <w:top w:val="dashSmallGap" w:sz="4" w:space="0" w:color="auto"/>
              <w:left w:val="single" w:sz="4" w:space="0" w:color="auto"/>
              <w:bottom w:val="dashSmallGap" w:sz="4" w:space="0" w:color="auto"/>
              <w:right w:val="single" w:sz="4" w:space="0" w:color="auto"/>
            </w:tcBorders>
            <w:vAlign w:val="center"/>
          </w:tcPr>
          <w:p w14:paraId="59C916FC" w14:textId="77777777" w:rsidR="006C6175" w:rsidRPr="00EF109A" w:rsidRDefault="006C6175" w:rsidP="00F74513">
            <w:pPr>
              <w:rPr>
                <w:ins w:id="1129" w:author="作成者"/>
                <w:bCs/>
              </w:rPr>
            </w:pPr>
            <w:ins w:id="1130" w:author="作成者">
              <w:r w:rsidRPr="00EF109A">
                <w:rPr>
                  <w:rFonts w:hint="eastAsia"/>
                  <w:bCs/>
                </w:rPr>
                <w:t>Ⅱ　事業費</w:t>
              </w:r>
            </w:ins>
          </w:p>
          <w:p w14:paraId="128396D2" w14:textId="77777777" w:rsidR="006C6175" w:rsidRPr="00EF109A" w:rsidRDefault="006C6175" w:rsidP="00F74513">
            <w:pPr>
              <w:ind w:firstLineChars="300" w:firstLine="660"/>
              <w:rPr>
                <w:ins w:id="1131" w:author="作成者"/>
                <w:bCs/>
              </w:rPr>
            </w:pPr>
            <w:ins w:id="1132" w:author="作成者">
              <w:r w:rsidRPr="00EF109A">
                <w:rPr>
                  <w:rFonts w:hint="eastAsia"/>
                  <w:bCs/>
                </w:rPr>
                <w:t xml:space="preserve">①旅費　　　　　　 　　　　　　　</w:t>
              </w:r>
            </w:ins>
          </w:p>
          <w:p w14:paraId="5D3D9E86" w14:textId="77777777" w:rsidR="006C6175" w:rsidRPr="00EF109A" w:rsidRDefault="006C6175" w:rsidP="00F74513">
            <w:pPr>
              <w:ind w:firstLineChars="300" w:firstLine="660"/>
              <w:rPr>
                <w:ins w:id="1133" w:author="作成者"/>
                <w:bCs/>
              </w:rPr>
            </w:pPr>
            <w:ins w:id="1134" w:author="作成者">
              <w:r w:rsidRPr="00EF109A">
                <w:rPr>
                  <w:rFonts w:hint="eastAsia"/>
                  <w:bCs/>
                </w:rPr>
                <w:t xml:space="preserve">②会場費　　　　　 　　　　　　　</w:t>
              </w:r>
            </w:ins>
          </w:p>
          <w:p w14:paraId="1FF76947" w14:textId="77777777" w:rsidR="006C6175" w:rsidRPr="00EF109A" w:rsidRDefault="006C6175" w:rsidP="00F74513">
            <w:pPr>
              <w:ind w:firstLineChars="300" w:firstLine="660"/>
              <w:rPr>
                <w:ins w:id="1135" w:author="作成者"/>
                <w:bCs/>
              </w:rPr>
            </w:pPr>
            <w:ins w:id="1136" w:author="作成者">
              <w:r w:rsidRPr="00EF109A">
                <w:rPr>
                  <w:rFonts w:hint="eastAsia"/>
                  <w:bCs/>
                </w:rPr>
                <w:t xml:space="preserve">③謝金　　　 　　　　　　</w:t>
              </w:r>
            </w:ins>
          </w:p>
          <w:p w14:paraId="718E802A" w14:textId="77777777" w:rsidR="006C6175" w:rsidRPr="00EF109A" w:rsidRDefault="006C6175" w:rsidP="00F74513">
            <w:pPr>
              <w:ind w:firstLineChars="300" w:firstLine="660"/>
              <w:rPr>
                <w:ins w:id="1137" w:author="作成者"/>
                <w:bCs/>
              </w:rPr>
            </w:pPr>
            <w:ins w:id="1138" w:author="作成者">
              <w:r w:rsidRPr="00EF109A">
                <w:rPr>
                  <w:rFonts w:hint="eastAsia"/>
                  <w:bCs/>
                </w:rPr>
                <w:t xml:space="preserve">④補助職員人件費　</w:t>
              </w:r>
            </w:ins>
          </w:p>
        </w:tc>
      </w:tr>
      <w:tr w:rsidR="006C6175" w:rsidRPr="009822B5" w14:paraId="33709B3D" w14:textId="77777777" w:rsidTr="00F74513">
        <w:trPr>
          <w:trHeight w:val="85"/>
          <w:ins w:id="1139" w:author="作成者"/>
        </w:trPr>
        <w:tc>
          <w:tcPr>
            <w:tcW w:w="9268" w:type="dxa"/>
            <w:tcBorders>
              <w:top w:val="dashSmallGap" w:sz="4" w:space="0" w:color="auto"/>
              <w:left w:val="single" w:sz="4" w:space="0" w:color="auto"/>
              <w:bottom w:val="dashSmallGap" w:sz="4" w:space="0" w:color="auto"/>
              <w:right w:val="single" w:sz="4" w:space="0" w:color="auto"/>
            </w:tcBorders>
            <w:vAlign w:val="center"/>
          </w:tcPr>
          <w:p w14:paraId="273B9284" w14:textId="77777777" w:rsidR="006C6175" w:rsidRPr="00EF109A" w:rsidRDefault="006C6175" w:rsidP="00F74513">
            <w:pPr>
              <w:rPr>
                <w:ins w:id="1140" w:author="作成者"/>
                <w:bCs/>
              </w:rPr>
            </w:pPr>
            <w:ins w:id="1141" w:author="作成者">
              <w:r w:rsidRPr="00EF109A">
                <w:rPr>
                  <w:rFonts w:hint="eastAsia"/>
                  <w:bCs/>
                </w:rPr>
                <w:t>Ⅲ　再委託・外注費</w:t>
              </w:r>
            </w:ins>
          </w:p>
        </w:tc>
      </w:tr>
      <w:tr w:rsidR="006C6175" w:rsidRPr="009822B5" w14:paraId="5C3E5CB8" w14:textId="77777777" w:rsidTr="00F74513">
        <w:trPr>
          <w:trHeight w:val="85"/>
          <w:ins w:id="1142" w:author="作成者"/>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2003002" w14:textId="77777777" w:rsidR="006C6175" w:rsidRPr="00EF109A" w:rsidRDefault="006C6175" w:rsidP="00F74513">
            <w:pPr>
              <w:rPr>
                <w:ins w:id="1143" w:author="作成者"/>
                <w:bCs/>
              </w:rPr>
            </w:pPr>
            <w:ins w:id="1144" w:author="作成者">
              <w:r w:rsidRPr="00EF109A">
                <w:rPr>
                  <w:rFonts w:hint="eastAsia"/>
                  <w:bCs/>
                </w:rPr>
                <w:t>Ⅳ　一般管理費</w:t>
              </w:r>
            </w:ins>
          </w:p>
        </w:tc>
      </w:tr>
      <w:tr w:rsidR="006C6175" w:rsidRPr="009822B5" w14:paraId="16F99523" w14:textId="77777777" w:rsidTr="00F74513">
        <w:trPr>
          <w:trHeight w:val="85"/>
          <w:ins w:id="1145" w:author="作成者"/>
        </w:trPr>
        <w:tc>
          <w:tcPr>
            <w:tcW w:w="9268" w:type="dxa"/>
            <w:tcBorders>
              <w:top w:val="dashSmallGap" w:sz="4" w:space="0" w:color="auto"/>
              <w:left w:val="single" w:sz="4" w:space="0" w:color="auto"/>
              <w:bottom w:val="dashSmallGap" w:sz="4" w:space="0" w:color="auto"/>
              <w:right w:val="single" w:sz="4" w:space="0" w:color="auto"/>
            </w:tcBorders>
            <w:vAlign w:val="center"/>
          </w:tcPr>
          <w:p w14:paraId="5F77EE30" w14:textId="77777777" w:rsidR="006C6175" w:rsidRPr="00EF109A" w:rsidRDefault="006C6175" w:rsidP="00F74513">
            <w:pPr>
              <w:rPr>
                <w:ins w:id="1146" w:author="作成者"/>
                <w:bCs/>
              </w:rPr>
            </w:pPr>
            <w:ins w:id="1147" w:author="作成者">
              <w:r w:rsidRPr="00EF109A">
                <w:rPr>
                  <w:rFonts w:hint="eastAsia"/>
                  <w:bCs/>
                </w:rPr>
                <w:t>小計</w:t>
              </w:r>
            </w:ins>
          </w:p>
        </w:tc>
      </w:tr>
      <w:tr w:rsidR="006C6175" w:rsidRPr="009822B5" w14:paraId="120915A6" w14:textId="77777777" w:rsidTr="00F74513">
        <w:trPr>
          <w:trHeight w:val="85"/>
          <w:ins w:id="1148" w:author="作成者"/>
        </w:trPr>
        <w:tc>
          <w:tcPr>
            <w:tcW w:w="9268" w:type="dxa"/>
            <w:tcBorders>
              <w:top w:val="dashSmallGap" w:sz="4" w:space="0" w:color="auto"/>
              <w:left w:val="single" w:sz="4" w:space="0" w:color="auto"/>
              <w:bottom w:val="dashSmallGap" w:sz="4" w:space="0" w:color="auto"/>
              <w:right w:val="single" w:sz="4" w:space="0" w:color="auto"/>
            </w:tcBorders>
            <w:vAlign w:val="center"/>
          </w:tcPr>
          <w:p w14:paraId="7FDB1031" w14:textId="77777777" w:rsidR="006C6175" w:rsidRPr="00EF109A" w:rsidRDefault="006C6175" w:rsidP="00F74513">
            <w:pPr>
              <w:ind w:left="2860" w:hangingChars="1300" w:hanging="2860"/>
              <w:rPr>
                <w:ins w:id="1149" w:author="作成者"/>
                <w:bCs/>
              </w:rPr>
            </w:pPr>
            <w:ins w:id="1150" w:author="作成者">
              <w:r w:rsidRPr="00EF109A">
                <w:rPr>
                  <w:rFonts w:hint="eastAsia"/>
                  <w:bCs/>
                </w:rPr>
                <w:t>Ⅳ　消費税及び地方消費税</w:t>
              </w:r>
            </w:ins>
          </w:p>
        </w:tc>
      </w:tr>
      <w:tr w:rsidR="006C6175" w:rsidRPr="009822B5" w14:paraId="15EF1B31" w14:textId="77777777" w:rsidTr="00F74513">
        <w:trPr>
          <w:trHeight w:val="85"/>
          <w:ins w:id="1151" w:author="作成者"/>
        </w:trPr>
        <w:tc>
          <w:tcPr>
            <w:tcW w:w="9268" w:type="dxa"/>
            <w:tcBorders>
              <w:top w:val="dashSmallGap" w:sz="4" w:space="0" w:color="auto"/>
              <w:left w:val="single" w:sz="4" w:space="0" w:color="auto"/>
              <w:bottom w:val="single" w:sz="4" w:space="0" w:color="auto"/>
              <w:right w:val="single" w:sz="4" w:space="0" w:color="auto"/>
            </w:tcBorders>
            <w:vAlign w:val="center"/>
          </w:tcPr>
          <w:p w14:paraId="01903FE0" w14:textId="77777777" w:rsidR="006C6175" w:rsidRPr="00EF109A" w:rsidRDefault="006C6175" w:rsidP="00F74513">
            <w:pPr>
              <w:rPr>
                <w:ins w:id="1152" w:author="作成者"/>
                <w:bCs/>
              </w:rPr>
            </w:pPr>
            <w:ins w:id="1153" w:author="作成者">
              <w:r w:rsidRPr="00EF109A">
                <w:rPr>
                  <w:rFonts w:hint="eastAsia"/>
                  <w:bCs/>
                </w:rPr>
                <w:t>総額　　　　　　　　　　　　　　　千円（※総額は委託予定額の上限内に収めて下さい。）</w:t>
              </w:r>
            </w:ins>
          </w:p>
        </w:tc>
      </w:tr>
    </w:tbl>
    <w:p w14:paraId="10F2DDBA" w14:textId="77777777" w:rsidR="006C6175" w:rsidRPr="00EF109A" w:rsidRDefault="006C6175" w:rsidP="006C6175">
      <w:pPr>
        <w:rPr>
          <w:ins w:id="1154" w:author="作成者"/>
          <w:bCs/>
        </w:rPr>
      </w:pPr>
    </w:p>
    <w:p w14:paraId="5030ED04" w14:textId="77777777" w:rsidR="006C6175" w:rsidRPr="00EF109A" w:rsidRDefault="006C6175" w:rsidP="006C6175">
      <w:pPr>
        <w:rPr>
          <w:ins w:id="1155" w:author="作成者"/>
          <w:bCs/>
        </w:rPr>
      </w:pPr>
    </w:p>
    <w:p w14:paraId="00019CBE" w14:textId="77777777" w:rsidR="006C6175" w:rsidRPr="00EF109A" w:rsidRDefault="006C6175" w:rsidP="006C6175">
      <w:pPr>
        <w:rPr>
          <w:ins w:id="1156" w:author="作成者"/>
          <w:bCs/>
        </w:rPr>
      </w:pPr>
    </w:p>
    <w:p w14:paraId="58E6DE91" w14:textId="77777777" w:rsidR="006C6175" w:rsidRPr="00EF109A" w:rsidRDefault="006C6175" w:rsidP="006C6175">
      <w:pPr>
        <w:rPr>
          <w:ins w:id="1157" w:author="作成者"/>
          <w:bCs/>
        </w:rPr>
      </w:pPr>
    </w:p>
    <w:p w14:paraId="2BF54DB3" w14:textId="77777777" w:rsidR="006C6175" w:rsidRPr="00EF109A" w:rsidRDefault="006C6175" w:rsidP="006C6175">
      <w:pPr>
        <w:rPr>
          <w:ins w:id="1158" w:author="作成者"/>
          <w:bCs/>
        </w:rPr>
      </w:pPr>
    </w:p>
    <w:p w14:paraId="7CB29860" w14:textId="77777777" w:rsidR="006C6175" w:rsidRPr="00EF109A" w:rsidRDefault="006C6175" w:rsidP="006C6175">
      <w:pPr>
        <w:rPr>
          <w:ins w:id="1159" w:author="作成者"/>
          <w:bCs/>
        </w:rPr>
      </w:pPr>
      <w:ins w:id="1160" w:author="作成者">
        <w:r w:rsidRPr="00EF109A">
          <w:rPr>
            <w:bCs/>
          </w:rPr>
          <w:br w:type="page"/>
        </w:r>
      </w:ins>
    </w:p>
    <w:p w14:paraId="6A8C9E99" w14:textId="77777777" w:rsidR="006C6175" w:rsidRPr="00EF109A" w:rsidRDefault="006C6175" w:rsidP="006C6175">
      <w:pPr>
        <w:rPr>
          <w:ins w:id="1161" w:author="作成者"/>
          <w:bCs/>
        </w:rPr>
      </w:pPr>
    </w:p>
    <w:p w14:paraId="2FAD3A03" w14:textId="77777777" w:rsidR="006C6175" w:rsidRPr="00EF109A" w:rsidRDefault="006C6175" w:rsidP="006C6175">
      <w:pPr>
        <w:jc w:val="right"/>
        <w:rPr>
          <w:ins w:id="1162" w:author="作成者"/>
          <w:bCs/>
        </w:rPr>
      </w:pPr>
      <w:ins w:id="1163" w:author="作成者">
        <w:r w:rsidRPr="00EF109A">
          <w:rPr>
            <w:rFonts w:hint="eastAsia"/>
            <w:bCs/>
          </w:rPr>
          <w:t>別添</w:t>
        </w:r>
      </w:ins>
    </w:p>
    <w:p w14:paraId="2397442E" w14:textId="77777777" w:rsidR="006C6175" w:rsidRPr="00EF109A" w:rsidRDefault="006C6175" w:rsidP="006C6175">
      <w:pPr>
        <w:jc w:val="center"/>
        <w:rPr>
          <w:ins w:id="1164" w:author="作成者"/>
          <w:bCs/>
        </w:rPr>
      </w:pPr>
      <w:ins w:id="1165" w:author="作成者">
        <w:r w:rsidRPr="00EF109A">
          <w:rPr>
            <w:rFonts w:hint="eastAsia"/>
            <w:bCs/>
          </w:rPr>
          <w:t>再委託費率が５０％を超える理由書</w:t>
        </w:r>
      </w:ins>
    </w:p>
    <w:p w14:paraId="7D1F704C" w14:textId="77777777" w:rsidR="006C6175" w:rsidRPr="00EF109A" w:rsidRDefault="006C6175" w:rsidP="006C6175">
      <w:pPr>
        <w:jc w:val="center"/>
        <w:rPr>
          <w:ins w:id="1166" w:author="作成者"/>
          <w:bCs/>
        </w:rPr>
      </w:pPr>
    </w:p>
    <w:p w14:paraId="3A2420C6" w14:textId="77777777" w:rsidR="006C6175" w:rsidRPr="00EF109A" w:rsidRDefault="006C6175" w:rsidP="006C6175">
      <w:pPr>
        <w:jc w:val="center"/>
        <w:rPr>
          <w:ins w:id="1167" w:author="作成者"/>
          <w:bCs/>
        </w:rPr>
      </w:pPr>
      <w:ins w:id="1168" w:author="作成者">
        <w:r w:rsidRPr="00EF109A">
          <w:rPr>
            <w:rFonts w:hint="eastAsia"/>
            <w:bCs/>
          </w:rPr>
          <w:t xml:space="preserve">　　　　　　　　　　　　　　　　　　住          所</w:t>
        </w:r>
      </w:ins>
    </w:p>
    <w:p w14:paraId="170A2DDD" w14:textId="77777777" w:rsidR="006C6175" w:rsidRPr="00EF109A" w:rsidRDefault="006C6175" w:rsidP="006C6175">
      <w:pPr>
        <w:jc w:val="center"/>
        <w:rPr>
          <w:ins w:id="1169" w:author="作成者"/>
          <w:bCs/>
        </w:rPr>
      </w:pPr>
      <w:ins w:id="1170" w:author="作成者">
        <w:r w:rsidRPr="00EF109A">
          <w:rPr>
            <w:rFonts w:hint="eastAsia"/>
            <w:bCs/>
          </w:rPr>
          <w:t xml:space="preserve">                                    名　　　　　称</w:t>
        </w:r>
      </w:ins>
    </w:p>
    <w:p w14:paraId="7C8E3A45" w14:textId="77777777" w:rsidR="006C6175" w:rsidRPr="00EF109A" w:rsidRDefault="006C6175" w:rsidP="006C6175">
      <w:pPr>
        <w:jc w:val="center"/>
        <w:rPr>
          <w:ins w:id="1171" w:author="作成者"/>
          <w:bCs/>
        </w:rPr>
      </w:pPr>
      <w:ins w:id="1172" w:author="作成者">
        <w:r w:rsidRPr="00EF109A">
          <w:rPr>
            <w:rFonts w:hint="eastAsia"/>
            <w:bCs/>
          </w:rPr>
          <w:t xml:space="preserve">　　　　　　　　　　　　　　　　　　代 表 者 氏 名　</w:t>
        </w:r>
      </w:ins>
    </w:p>
    <w:p w14:paraId="775E51BD" w14:textId="77777777" w:rsidR="006C6175" w:rsidRPr="00EF109A" w:rsidRDefault="006C6175" w:rsidP="006C6175">
      <w:pPr>
        <w:rPr>
          <w:ins w:id="1173" w:author="作成者"/>
          <w:bCs/>
        </w:rPr>
      </w:pPr>
    </w:p>
    <w:p w14:paraId="7872B66B" w14:textId="77777777" w:rsidR="006C6175" w:rsidRPr="00EF109A" w:rsidRDefault="006C6175" w:rsidP="006C6175">
      <w:pPr>
        <w:ind w:leftChars="-472" w:left="-1036" w:hanging="2"/>
        <w:rPr>
          <w:ins w:id="1174" w:author="作成者"/>
          <w:bCs/>
        </w:rPr>
      </w:pPr>
      <w:ins w:id="1175" w:author="作成者">
        <w:r w:rsidRPr="00EF109A">
          <w:rPr>
            <w:rFonts w:hint="eastAsia"/>
            <w:bCs/>
          </w:rPr>
          <w:t>１．件名</w:t>
        </w:r>
      </w:ins>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C6175" w:rsidRPr="00EF109A" w14:paraId="4FD11C1D" w14:textId="77777777" w:rsidTr="00F74513">
        <w:trPr>
          <w:trHeight w:val="394"/>
          <w:ins w:id="1176" w:author="作成者"/>
        </w:trPr>
        <w:tc>
          <w:tcPr>
            <w:tcW w:w="10313" w:type="dxa"/>
            <w:vMerge w:val="restart"/>
            <w:shd w:val="clear" w:color="auto" w:fill="auto"/>
            <w:hideMark/>
          </w:tcPr>
          <w:p w14:paraId="63CD2353" w14:textId="78FA641F" w:rsidR="006C6175" w:rsidRPr="00EF109A" w:rsidRDefault="006C6175" w:rsidP="00F74513">
            <w:pPr>
              <w:rPr>
                <w:ins w:id="1177" w:author="作成者"/>
                <w:bCs/>
              </w:rPr>
            </w:pPr>
            <w:ins w:id="1178" w:author="作成者">
              <w:r w:rsidRPr="00EF109A">
                <w:rPr>
                  <w:rFonts w:hint="eastAsia"/>
                  <w:bCs/>
                </w:rPr>
                <w:t>令和</w:t>
              </w:r>
              <w:r>
                <w:rPr>
                  <w:rFonts w:hint="eastAsia"/>
                  <w:bCs/>
                </w:rPr>
                <w:t>５</w:t>
              </w:r>
              <w:r w:rsidRPr="00EF109A">
                <w:rPr>
                  <w:rFonts w:hint="eastAsia"/>
                  <w:bCs/>
                </w:rPr>
                <w:t>年度「</w:t>
              </w:r>
              <w:r w:rsidR="00426638">
                <w:t>地域経済産業活性化対策委託費（６次産業化等へ向けた事業者間マッチング等支援事業）</w:t>
              </w:r>
              <w:r w:rsidRPr="00EF109A">
                <w:rPr>
                  <w:rFonts w:hint="eastAsia"/>
                  <w:bCs/>
                </w:rPr>
                <w:t>」</w:t>
              </w:r>
            </w:ins>
          </w:p>
        </w:tc>
      </w:tr>
      <w:tr w:rsidR="006C6175" w:rsidRPr="00EF109A" w14:paraId="71BD96B9" w14:textId="77777777" w:rsidTr="00F74513">
        <w:trPr>
          <w:trHeight w:val="394"/>
          <w:ins w:id="1179" w:author="作成者"/>
        </w:trPr>
        <w:tc>
          <w:tcPr>
            <w:tcW w:w="10313" w:type="dxa"/>
            <w:vMerge/>
            <w:shd w:val="clear" w:color="auto" w:fill="auto"/>
            <w:hideMark/>
          </w:tcPr>
          <w:p w14:paraId="24307322" w14:textId="77777777" w:rsidR="006C6175" w:rsidRPr="00EF109A" w:rsidRDefault="006C6175" w:rsidP="00F74513">
            <w:pPr>
              <w:rPr>
                <w:ins w:id="1180" w:author="作成者"/>
                <w:bCs/>
              </w:rPr>
            </w:pPr>
          </w:p>
        </w:tc>
      </w:tr>
      <w:tr w:rsidR="006C6175" w:rsidRPr="00EF109A" w14:paraId="2F8CDBCB" w14:textId="77777777" w:rsidTr="00F74513">
        <w:trPr>
          <w:trHeight w:val="394"/>
          <w:ins w:id="1181" w:author="作成者"/>
        </w:trPr>
        <w:tc>
          <w:tcPr>
            <w:tcW w:w="10313" w:type="dxa"/>
            <w:vMerge/>
            <w:shd w:val="clear" w:color="auto" w:fill="auto"/>
            <w:hideMark/>
          </w:tcPr>
          <w:p w14:paraId="114C19F7" w14:textId="77777777" w:rsidR="006C6175" w:rsidRPr="00EF109A" w:rsidRDefault="006C6175" w:rsidP="00F74513">
            <w:pPr>
              <w:rPr>
                <w:ins w:id="1182" w:author="作成者"/>
                <w:bCs/>
              </w:rPr>
            </w:pPr>
          </w:p>
        </w:tc>
      </w:tr>
    </w:tbl>
    <w:p w14:paraId="49D8C407" w14:textId="77777777" w:rsidR="006C6175" w:rsidRPr="00EF109A" w:rsidRDefault="006C6175" w:rsidP="006C6175">
      <w:pPr>
        <w:jc w:val="center"/>
        <w:rPr>
          <w:ins w:id="1183" w:author="作成者"/>
          <w:bCs/>
        </w:rPr>
      </w:pPr>
    </w:p>
    <w:p w14:paraId="1BE50CBF" w14:textId="77777777" w:rsidR="006C6175" w:rsidRPr="00EF109A" w:rsidRDefault="006C6175" w:rsidP="006C6175">
      <w:pPr>
        <w:kinsoku w:val="0"/>
        <w:overflowPunct w:val="0"/>
        <w:ind w:leftChars="-473" w:left="-616" w:hangingChars="193" w:hanging="425"/>
        <w:rPr>
          <w:ins w:id="1184" w:author="作成者"/>
          <w:bCs/>
        </w:rPr>
      </w:pPr>
      <w:ins w:id="1185" w:author="作成者">
        <w:r w:rsidRPr="00EF109A">
          <w:rPr>
            <w:rFonts w:hint="eastAsia"/>
            <w:bCs/>
          </w:rPr>
          <w:t>２．本事業における再委託を有する事業類型</w:t>
        </w:r>
      </w:ins>
    </w:p>
    <w:p w14:paraId="3D26CAD0" w14:textId="77777777" w:rsidR="006C6175" w:rsidRPr="00EF109A" w:rsidRDefault="006C6175" w:rsidP="006C6175">
      <w:pPr>
        <w:kinsoku w:val="0"/>
        <w:overflowPunct w:val="0"/>
        <w:ind w:leftChars="-273" w:left="-381" w:hangingChars="100" w:hanging="220"/>
        <w:rPr>
          <w:ins w:id="1186" w:author="作成者"/>
          <w:bCs/>
        </w:rPr>
      </w:pPr>
      <w:ins w:id="1187" w:author="作成者">
        <w:r w:rsidRPr="00EF109A">
          <w:rPr>
            <w:rFonts w:hint="eastAsia"/>
            <w:bCs/>
          </w:rPr>
          <w:t>※「</w:t>
        </w:r>
        <w:r>
          <w:rPr>
            <w:rFonts w:hint="eastAsia"/>
            <w:bCs/>
          </w:rPr>
          <w:t>１１</w:t>
        </w:r>
        <w:r w:rsidRPr="00EF109A">
          <w:rPr>
            <w:rFonts w:hint="eastAsia"/>
            <w:bCs/>
          </w:rPr>
          <w:t>．その他（２）①再委託、外注に関する体制等の確認</w:t>
        </w:r>
        <w:del w:id="1188" w:author="作成者">
          <w:r w:rsidRPr="00EF109A" w:rsidDel="00174876">
            <w:rPr>
              <w:rFonts w:hint="eastAsia"/>
              <w:bCs/>
            </w:rPr>
            <w:delText>（提案要求事項の追加等）</w:delText>
          </w:r>
        </w:del>
        <w:r w:rsidRPr="00EF109A">
          <w:rPr>
            <w:rFonts w:hint="eastAsia"/>
            <w:bCs/>
          </w:rPr>
          <w:t>」に記載のある事業類型「Ⅰ」「Ⅱ」「Ⅲ」のいずれかを記載してください。</w:t>
        </w:r>
      </w:ins>
    </w:p>
    <w:p w14:paraId="143F55B9" w14:textId="77777777" w:rsidR="006C6175" w:rsidRPr="00EF109A" w:rsidRDefault="006C6175" w:rsidP="006C6175">
      <w:pPr>
        <w:kinsoku w:val="0"/>
        <w:overflowPunct w:val="0"/>
        <w:ind w:leftChars="-373" w:left="-821" w:firstLineChars="100" w:firstLine="220"/>
        <w:rPr>
          <w:ins w:id="1189" w:author="作成者"/>
          <w:bCs/>
        </w:rPr>
      </w:pPr>
      <w:ins w:id="1190" w:author="作成者">
        <w:r w:rsidRPr="00EF109A">
          <w:rPr>
            <w:rFonts w:hint="eastAsia"/>
            <w:bCs/>
          </w:rPr>
          <w:t>※また、特段の定めがない場合は、「－」を記載してください。</w:t>
        </w:r>
      </w:ins>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C6175" w:rsidRPr="00EF109A" w14:paraId="0AE3298D" w14:textId="77777777" w:rsidTr="00F74513">
        <w:trPr>
          <w:trHeight w:val="274"/>
          <w:ins w:id="1191" w:author="作成者"/>
        </w:trPr>
        <w:tc>
          <w:tcPr>
            <w:tcW w:w="10290" w:type="dxa"/>
            <w:shd w:val="clear" w:color="auto" w:fill="auto"/>
            <w:hideMark/>
          </w:tcPr>
          <w:p w14:paraId="5CC84A9C" w14:textId="77777777" w:rsidR="006C6175" w:rsidRPr="00EF109A" w:rsidRDefault="006C6175" w:rsidP="00F74513">
            <w:pPr>
              <w:rPr>
                <w:ins w:id="1192" w:author="作成者"/>
                <w:bCs/>
              </w:rPr>
            </w:pPr>
          </w:p>
        </w:tc>
      </w:tr>
    </w:tbl>
    <w:p w14:paraId="47BDC8C2" w14:textId="77777777" w:rsidR="006C6175" w:rsidRPr="00EF109A" w:rsidRDefault="006C6175" w:rsidP="006C6175">
      <w:pPr>
        <w:jc w:val="center"/>
        <w:rPr>
          <w:ins w:id="1193" w:author="作成者"/>
          <w:bCs/>
        </w:rPr>
      </w:pPr>
    </w:p>
    <w:p w14:paraId="56CB9FB4" w14:textId="77777777" w:rsidR="006C6175" w:rsidRPr="00EF109A" w:rsidRDefault="006C6175" w:rsidP="006C6175">
      <w:pPr>
        <w:kinsoku w:val="0"/>
        <w:overflowPunct w:val="0"/>
        <w:ind w:leftChars="-473" w:left="-616" w:hangingChars="193" w:hanging="425"/>
        <w:rPr>
          <w:ins w:id="1194" w:author="作成者"/>
          <w:bCs/>
        </w:rPr>
      </w:pPr>
      <w:ins w:id="1195" w:author="作成者">
        <w:r w:rsidRPr="00EF109A">
          <w:rPr>
            <w:rFonts w:hint="eastAsia"/>
            <w:bCs/>
          </w:rPr>
          <w:t>３．本事業における主要な業務（事業全体の企画及び立案並びに根幹に関わる執行管理）の内容</w:t>
        </w:r>
      </w:ins>
    </w:p>
    <w:p w14:paraId="5CBAA570" w14:textId="77777777" w:rsidR="006C6175" w:rsidRPr="00EF109A" w:rsidRDefault="006C6175" w:rsidP="006C6175">
      <w:pPr>
        <w:kinsoku w:val="0"/>
        <w:overflowPunct w:val="0"/>
        <w:ind w:leftChars="-473" w:left="-396" w:hangingChars="293" w:hanging="645"/>
        <w:rPr>
          <w:ins w:id="1196" w:author="作成者"/>
          <w:bCs/>
        </w:rPr>
      </w:pPr>
      <w:ins w:id="1197" w:author="作成者">
        <w:r w:rsidRPr="00EF109A">
          <w:rPr>
            <w:rFonts w:hint="eastAsia"/>
            <w:bCs/>
            <w:color w:val="FF0000"/>
          </w:rPr>
          <w:t xml:space="preserve">　　</w:t>
        </w:r>
        <w:r w:rsidRPr="00EF109A">
          <w:rPr>
            <w:rFonts w:hint="eastAsia"/>
            <w:bCs/>
          </w:rPr>
          <w:t>※「２．本事業における再委託を有する事業類型」に対して、提案内容が合致する理由も含めてご記入ください。</w:t>
        </w:r>
      </w:ins>
    </w:p>
    <w:p w14:paraId="7F69ACD9" w14:textId="77777777" w:rsidR="006C6175" w:rsidRPr="00EF109A" w:rsidRDefault="006C6175" w:rsidP="006C6175">
      <w:pPr>
        <w:kinsoku w:val="0"/>
        <w:overflowPunct w:val="0"/>
        <w:ind w:leftChars="-473" w:left="-616" w:hangingChars="193" w:hanging="425"/>
        <w:rPr>
          <w:ins w:id="1198" w:author="作成者"/>
          <w:bCs/>
        </w:rPr>
      </w:pPr>
      <w:ins w:id="1199" w:author="作成者">
        <w:r w:rsidRPr="00EF109A">
          <w:rPr>
            <w:rFonts w:hint="eastAsia"/>
            <w:bCs/>
          </w:rPr>
          <w:t xml:space="preserve">　　　「ー」を選択した場合は、事業類型に合致する理由の記載は不要です。</w:t>
        </w:r>
      </w:ins>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C6175" w:rsidRPr="00EF109A" w14:paraId="1F88D4A3" w14:textId="77777777" w:rsidTr="00F74513">
        <w:trPr>
          <w:trHeight w:val="1265"/>
          <w:ins w:id="1200" w:author="作成者"/>
        </w:trPr>
        <w:tc>
          <w:tcPr>
            <w:tcW w:w="10290" w:type="dxa"/>
            <w:shd w:val="clear" w:color="auto" w:fill="auto"/>
            <w:hideMark/>
          </w:tcPr>
          <w:p w14:paraId="14190801" w14:textId="77777777" w:rsidR="006C6175" w:rsidRPr="00EF109A" w:rsidRDefault="006C6175" w:rsidP="00F74513">
            <w:pPr>
              <w:rPr>
                <w:ins w:id="1201" w:author="作成者"/>
                <w:bCs/>
              </w:rPr>
            </w:pPr>
            <w:ins w:id="1202" w:author="作成者">
              <w:r w:rsidRPr="00EF109A">
                <w:rPr>
                  <w:rFonts w:hint="eastAsia"/>
                  <w:bCs/>
                </w:rPr>
                <w:t>＜記載例＞</w:t>
              </w:r>
            </w:ins>
          </w:p>
          <w:p w14:paraId="1F54DBEB" w14:textId="77777777" w:rsidR="006C6175" w:rsidRPr="00EF109A" w:rsidRDefault="006C6175" w:rsidP="00F74513">
            <w:pPr>
              <w:rPr>
                <w:ins w:id="1203" w:author="作成者"/>
                <w:bCs/>
              </w:rPr>
            </w:pPr>
            <w:ins w:id="1204" w:author="作成者">
              <w:r w:rsidRPr="00EF109A">
                <w:rPr>
                  <w:rFonts w:hint="eastAsia"/>
                  <w:bCs/>
                </w:rPr>
                <w:t>本事業における主要な業務は、・・・・であり、その他関連業務として・・・・を実施する上で、事業類型（Ⅰ、Ⅱ、Ⅲ）が示すように、（落札者）と委託、外注先の業務体系が（事業類型Ⅰ～Ⅲの内容）のような関係となる。</w:t>
              </w:r>
            </w:ins>
          </w:p>
          <w:p w14:paraId="158579C6" w14:textId="77777777" w:rsidR="006C6175" w:rsidRPr="00EF109A" w:rsidRDefault="006C6175" w:rsidP="00F74513">
            <w:pPr>
              <w:rPr>
                <w:ins w:id="1205" w:author="作成者"/>
                <w:bCs/>
              </w:rPr>
            </w:pPr>
          </w:p>
          <w:p w14:paraId="3C9D6BA2" w14:textId="77777777" w:rsidR="006C6175" w:rsidRPr="00EF109A" w:rsidRDefault="006C6175" w:rsidP="00F74513">
            <w:pPr>
              <w:rPr>
                <w:ins w:id="1206" w:author="作成者"/>
                <w:bCs/>
              </w:rPr>
            </w:pPr>
          </w:p>
          <w:p w14:paraId="7E37035C" w14:textId="77777777" w:rsidR="006C6175" w:rsidRPr="00EF109A" w:rsidRDefault="006C6175" w:rsidP="00F74513">
            <w:pPr>
              <w:rPr>
                <w:ins w:id="1207" w:author="作成者"/>
                <w:bCs/>
              </w:rPr>
            </w:pPr>
          </w:p>
        </w:tc>
      </w:tr>
    </w:tbl>
    <w:p w14:paraId="5F524090" w14:textId="77777777" w:rsidR="006C6175" w:rsidRPr="00EF109A" w:rsidRDefault="006C6175" w:rsidP="006C6175">
      <w:pPr>
        <w:rPr>
          <w:ins w:id="1208" w:author="作成者"/>
          <w:bCs/>
        </w:rPr>
      </w:pPr>
    </w:p>
    <w:p w14:paraId="7183BBDC" w14:textId="77777777" w:rsidR="006C6175" w:rsidRPr="00EF109A" w:rsidRDefault="006C6175" w:rsidP="006C6175">
      <w:pPr>
        <w:kinsoku w:val="0"/>
        <w:overflowPunct w:val="0"/>
        <w:ind w:leftChars="-473" w:left="-616" w:hangingChars="193" w:hanging="425"/>
        <w:rPr>
          <w:ins w:id="1209" w:author="作成者"/>
          <w:bCs/>
        </w:rPr>
      </w:pPr>
      <w:ins w:id="1210" w:author="作成者">
        <w:r w:rsidRPr="00EF109A">
          <w:rPr>
            <w:rFonts w:hint="eastAsia"/>
            <w:bCs/>
          </w:rPr>
          <w:t>４．再委託費率</w:t>
        </w:r>
      </w:ins>
    </w:p>
    <w:p w14:paraId="65CAE82C" w14:textId="5583A90C" w:rsidR="006C6175" w:rsidRPr="00EF109A" w:rsidRDefault="006C6175" w:rsidP="006C6175">
      <w:pPr>
        <w:kinsoku w:val="0"/>
        <w:overflowPunct w:val="0"/>
        <w:ind w:leftChars="-473" w:left="-396" w:hangingChars="293" w:hanging="645"/>
        <w:rPr>
          <w:ins w:id="1211" w:author="作成者"/>
          <w:bCs/>
        </w:rPr>
      </w:pPr>
      <w:ins w:id="1212" w:author="作成者">
        <w:r w:rsidRPr="00EF109A">
          <w:rPr>
            <w:rFonts w:hint="eastAsia"/>
            <w:bCs/>
          </w:rPr>
          <w:t xml:space="preserve">　　※再委託（契約書上の再委託：第</w:t>
        </w:r>
        <w:r w:rsidR="00802C98">
          <w:rPr>
            <w:rFonts w:hint="eastAsia"/>
            <w:bCs/>
          </w:rPr>
          <w:t>6</w:t>
        </w:r>
        <w:del w:id="1213" w:author="作成者">
          <w:r w:rsidRPr="00EF109A" w:rsidDel="00802C98">
            <w:rPr>
              <w:rFonts w:hint="eastAsia"/>
              <w:bCs/>
            </w:rPr>
            <w:delText>7</w:delText>
          </w:r>
        </w:del>
        <w:r w:rsidRPr="00EF109A">
          <w:rPr>
            <w:rFonts w:hint="eastAsia"/>
            <w:bCs/>
          </w:rPr>
          <w:t>条1項（消費税込み））÷総額（消費税込み）×１００により算出した率。</w:t>
        </w:r>
      </w:ins>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C6175" w:rsidRPr="00EF109A" w14:paraId="27834F57" w14:textId="77777777" w:rsidTr="00F74513">
        <w:trPr>
          <w:trHeight w:val="356"/>
          <w:ins w:id="1214" w:author="作成者"/>
        </w:trPr>
        <w:tc>
          <w:tcPr>
            <w:tcW w:w="10309" w:type="dxa"/>
            <w:shd w:val="clear" w:color="auto" w:fill="auto"/>
            <w:hideMark/>
          </w:tcPr>
          <w:p w14:paraId="3439C690" w14:textId="77777777" w:rsidR="006C6175" w:rsidRPr="00EF109A" w:rsidRDefault="006C6175" w:rsidP="00F74513">
            <w:pPr>
              <w:rPr>
                <w:ins w:id="1215" w:author="作成者"/>
                <w:bCs/>
              </w:rPr>
            </w:pPr>
            <w:ins w:id="1216" w:author="作成者">
              <w:r w:rsidRPr="00EF109A">
                <w:rPr>
                  <w:rFonts w:hint="eastAsia"/>
                  <w:bCs/>
                </w:rPr>
                <w:t>●●．●％</w:t>
              </w:r>
            </w:ins>
          </w:p>
        </w:tc>
      </w:tr>
    </w:tbl>
    <w:p w14:paraId="73878BF4" w14:textId="77777777" w:rsidR="006C6175" w:rsidRPr="00EF109A" w:rsidRDefault="006C6175" w:rsidP="006C6175">
      <w:pPr>
        <w:rPr>
          <w:ins w:id="1217" w:author="作成者"/>
          <w:bCs/>
        </w:rPr>
      </w:pPr>
    </w:p>
    <w:p w14:paraId="3210F731" w14:textId="77777777" w:rsidR="006C6175" w:rsidRPr="00EF109A" w:rsidRDefault="006C6175" w:rsidP="006C6175">
      <w:pPr>
        <w:rPr>
          <w:ins w:id="1218" w:author="作成者"/>
          <w:bCs/>
        </w:rPr>
      </w:pPr>
    </w:p>
    <w:p w14:paraId="4FE7EDD7" w14:textId="77777777" w:rsidR="006C6175" w:rsidRPr="00EF109A" w:rsidRDefault="006C6175" w:rsidP="006C6175">
      <w:pPr>
        <w:rPr>
          <w:ins w:id="1219" w:author="作成者"/>
          <w:bCs/>
        </w:rPr>
      </w:pPr>
    </w:p>
    <w:p w14:paraId="0F9C1F2F" w14:textId="77777777" w:rsidR="006C6175" w:rsidRPr="00EF109A" w:rsidRDefault="006C6175" w:rsidP="006C6175">
      <w:pPr>
        <w:rPr>
          <w:ins w:id="1220" w:author="作成者"/>
          <w:bCs/>
        </w:rPr>
      </w:pPr>
    </w:p>
    <w:p w14:paraId="73650BE3" w14:textId="77777777" w:rsidR="006C6175" w:rsidRPr="00EF109A" w:rsidRDefault="006C6175" w:rsidP="006C6175">
      <w:pPr>
        <w:rPr>
          <w:ins w:id="1221" w:author="作成者"/>
          <w:bCs/>
        </w:rPr>
      </w:pPr>
    </w:p>
    <w:p w14:paraId="0685FE0D" w14:textId="77777777" w:rsidR="006C6175" w:rsidRPr="00EF109A" w:rsidRDefault="006C6175" w:rsidP="006C6175">
      <w:pPr>
        <w:rPr>
          <w:ins w:id="1222" w:author="作成者"/>
          <w:bCs/>
        </w:rPr>
      </w:pPr>
    </w:p>
    <w:p w14:paraId="5D6FF27E" w14:textId="77777777" w:rsidR="006C6175" w:rsidRPr="00EF109A" w:rsidRDefault="006C6175" w:rsidP="006C6175">
      <w:pPr>
        <w:ind w:leftChars="-472" w:left="-1028"/>
        <w:rPr>
          <w:ins w:id="1223" w:author="作成者"/>
          <w:bCs/>
        </w:rPr>
      </w:pPr>
      <w:ins w:id="1224" w:author="作成者">
        <w:r w:rsidRPr="00EF109A">
          <w:rPr>
            <w:rFonts w:hint="eastAsia"/>
            <w:bCs/>
          </w:rPr>
          <w:t>５．再委託先（再々委託先及びそれ以下の委託先を含む）及び契約金額等</w:t>
        </w:r>
      </w:ins>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6C6175" w:rsidRPr="009822B5" w14:paraId="73A70821" w14:textId="77777777" w:rsidTr="00F74513">
        <w:trPr>
          <w:cantSplit/>
          <w:trHeight w:val="994"/>
          <w:ins w:id="1225" w:author="作成者"/>
        </w:trPr>
        <w:tc>
          <w:tcPr>
            <w:tcW w:w="1844" w:type="dxa"/>
            <w:tcBorders>
              <w:top w:val="single" w:sz="12" w:space="0" w:color="auto"/>
              <w:left w:val="single" w:sz="12" w:space="0" w:color="auto"/>
            </w:tcBorders>
            <w:vAlign w:val="center"/>
          </w:tcPr>
          <w:p w14:paraId="2AB6A756" w14:textId="77777777" w:rsidR="006C6175" w:rsidRPr="00EF109A" w:rsidRDefault="006C6175" w:rsidP="00F74513">
            <w:pPr>
              <w:rPr>
                <w:ins w:id="1226" w:author="作成者"/>
                <w:bCs/>
              </w:rPr>
            </w:pPr>
            <w:ins w:id="1227" w:author="作成者">
              <w:r w:rsidRPr="00EF109A">
                <w:rPr>
                  <w:rFonts w:hint="eastAsia"/>
                  <w:bCs/>
                </w:rPr>
                <w:t>再委託名</w:t>
              </w:r>
            </w:ins>
          </w:p>
        </w:tc>
        <w:tc>
          <w:tcPr>
            <w:tcW w:w="992" w:type="dxa"/>
            <w:tcBorders>
              <w:top w:val="single" w:sz="12" w:space="0" w:color="auto"/>
              <w:right w:val="single" w:sz="12" w:space="0" w:color="auto"/>
            </w:tcBorders>
            <w:vAlign w:val="center"/>
          </w:tcPr>
          <w:p w14:paraId="3C3E66BC" w14:textId="77777777" w:rsidR="006C6175" w:rsidRPr="00EF109A" w:rsidRDefault="006C6175" w:rsidP="00F74513">
            <w:pPr>
              <w:rPr>
                <w:ins w:id="1228" w:author="作成者"/>
                <w:bCs/>
              </w:rPr>
            </w:pPr>
            <w:ins w:id="1229" w:author="作成者">
              <w:r w:rsidRPr="00EF109A">
                <w:rPr>
                  <w:rFonts w:hint="eastAsia"/>
                  <w:bCs/>
                </w:rPr>
                <w:t>精算の有無</w:t>
              </w:r>
            </w:ins>
          </w:p>
        </w:tc>
        <w:tc>
          <w:tcPr>
            <w:tcW w:w="1701" w:type="dxa"/>
            <w:tcBorders>
              <w:top w:val="single" w:sz="12" w:space="0" w:color="auto"/>
              <w:right w:val="single" w:sz="12" w:space="0" w:color="auto"/>
            </w:tcBorders>
          </w:tcPr>
          <w:p w14:paraId="40F801A1" w14:textId="77777777" w:rsidR="006C6175" w:rsidRPr="00EF109A" w:rsidRDefault="006C6175" w:rsidP="00F74513">
            <w:pPr>
              <w:rPr>
                <w:ins w:id="1230" w:author="作成者"/>
                <w:bCs/>
              </w:rPr>
            </w:pPr>
            <w:ins w:id="1231" w:author="作成者">
              <w:r w:rsidRPr="00EF109A">
                <w:rPr>
                  <w:rFonts w:hint="eastAsia"/>
                  <w:bCs/>
                </w:rPr>
                <w:t>契約金額（見込み）（円）</w:t>
              </w:r>
            </w:ins>
          </w:p>
        </w:tc>
        <w:tc>
          <w:tcPr>
            <w:tcW w:w="851" w:type="dxa"/>
            <w:tcBorders>
              <w:top w:val="single" w:sz="12" w:space="0" w:color="auto"/>
            </w:tcBorders>
            <w:vAlign w:val="center"/>
          </w:tcPr>
          <w:p w14:paraId="05635456" w14:textId="77777777" w:rsidR="006C6175" w:rsidRPr="00EF109A" w:rsidRDefault="006C6175" w:rsidP="00F74513">
            <w:pPr>
              <w:jc w:val="center"/>
              <w:rPr>
                <w:ins w:id="1232" w:author="作成者"/>
                <w:bCs/>
              </w:rPr>
            </w:pPr>
            <w:ins w:id="1233" w:author="作成者">
              <w:r w:rsidRPr="00EF109A">
                <w:rPr>
                  <w:rFonts w:hint="eastAsia"/>
                  <w:bCs/>
                </w:rPr>
                <w:t>比率</w:t>
              </w:r>
            </w:ins>
          </w:p>
        </w:tc>
        <w:tc>
          <w:tcPr>
            <w:tcW w:w="1417" w:type="dxa"/>
            <w:tcBorders>
              <w:top w:val="single" w:sz="12" w:space="0" w:color="auto"/>
              <w:right w:val="single" w:sz="12" w:space="0" w:color="auto"/>
            </w:tcBorders>
          </w:tcPr>
          <w:p w14:paraId="4EA7085C" w14:textId="77777777" w:rsidR="006C6175" w:rsidRPr="00EF109A" w:rsidRDefault="006C6175" w:rsidP="00F74513">
            <w:pPr>
              <w:rPr>
                <w:ins w:id="1234" w:author="作成者"/>
                <w:bCs/>
              </w:rPr>
            </w:pPr>
            <w:ins w:id="1235" w:author="作成者">
              <w:r w:rsidRPr="00EF109A">
                <w:rPr>
                  <w:rFonts w:hint="eastAsia"/>
                  <w:bCs/>
                </w:rPr>
                <w:t>再委託先の選定方法又は理由※</w:t>
              </w:r>
            </w:ins>
          </w:p>
        </w:tc>
        <w:tc>
          <w:tcPr>
            <w:tcW w:w="3402" w:type="dxa"/>
            <w:tcBorders>
              <w:top w:val="single" w:sz="12" w:space="0" w:color="auto"/>
              <w:right w:val="single" w:sz="12" w:space="0" w:color="auto"/>
            </w:tcBorders>
          </w:tcPr>
          <w:p w14:paraId="78F89633" w14:textId="77777777" w:rsidR="006C6175" w:rsidRPr="00EF109A" w:rsidRDefault="006C6175" w:rsidP="00F74513">
            <w:pPr>
              <w:rPr>
                <w:ins w:id="1236" w:author="作成者"/>
                <w:bCs/>
              </w:rPr>
            </w:pPr>
            <w:ins w:id="1237" w:author="作成者">
              <w:r w:rsidRPr="00EF109A">
                <w:rPr>
                  <w:rFonts w:hint="eastAsia"/>
                  <w:bCs/>
                </w:rPr>
                <w:t>業務の内容及び範囲</w:t>
              </w:r>
            </w:ins>
          </w:p>
        </w:tc>
      </w:tr>
      <w:tr w:rsidR="006C6175" w:rsidRPr="009822B5" w14:paraId="1D06CA29" w14:textId="77777777" w:rsidTr="00F74513">
        <w:trPr>
          <w:cantSplit/>
          <w:trHeight w:val="765"/>
          <w:ins w:id="1238" w:author="作成者"/>
        </w:trPr>
        <w:tc>
          <w:tcPr>
            <w:tcW w:w="1844" w:type="dxa"/>
            <w:tcBorders>
              <w:left w:val="single" w:sz="12" w:space="0" w:color="auto"/>
            </w:tcBorders>
            <w:vAlign w:val="center"/>
          </w:tcPr>
          <w:p w14:paraId="69EFBF84" w14:textId="77777777" w:rsidR="006C6175" w:rsidRPr="00EF109A" w:rsidRDefault="006C6175" w:rsidP="00F74513">
            <w:pPr>
              <w:rPr>
                <w:ins w:id="1239" w:author="作成者"/>
                <w:bCs/>
              </w:rPr>
            </w:pPr>
            <w:ins w:id="1240" w:author="作成者">
              <w:r w:rsidRPr="00EF109A">
                <w:rPr>
                  <w:rFonts w:hint="eastAsia"/>
                  <w:bCs/>
                </w:rPr>
                <w:t>【例】未定</w:t>
              </w:r>
            </w:ins>
          </w:p>
          <w:p w14:paraId="2D930997" w14:textId="77777777" w:rsidR="006C6175" w:rsidRPr="00EF109A" w:rsidRDefault="006C6175" w:rsidP="00F74513">
            <w:pPr>
              <w:rPr>
                <w:ins w:id="1241" w:author="作成者"/>
                <w:bCs/>
              </w:rPr>
            </w:pPr>
            <w:ins w:id="1242" w:author="作成者">
              <w:r w:rsidRPr="00EF109A">
                <w:rPr>
                  <w:rFonts w:hint="eastAsia"/>
                  <w:bCs/>
                </w:rPr>
                <w:t>[再委託先]</w:t>
              </w:r>
            </w:ins>
          </w:p>
        </w:tc>
        <w:tc>
          <w:tcPr>
            <w:tcW w:w="992" w:type="dxa"/>
            <w:tcBorders>
              <w:right w:val="single" w:sz="12" w:space="0" w:color="auto"/>
            </w:tcBorders>
            <w:vAlign w:val="center"/>
          </w:tcPr>
          <w:p w14:paraId="7CE3A923" w14:textId="77777777" w:rsidR="006C6175" w:rsidRPr="00EF109A" w:rsidRDefault="006C6175" w:rsidP="00F74513">
            <w:pPr>
              <w:jc w:val="center"/>
              <w:rPr>
                <w:ins w:id="1243" w:author="作成者"/>
                <w:bCs/>
              </w:rPr>
            </w:pPr>
            <w:ins w:id="1244" w:author="作成者">
              <w:r w:rsidRPr="00EF109A">
                <w:rPr>
                  <w:rFonts w:hint="eastAsia"/>
                  <w:bCs/>
                </w:rPr>
                <w:t>無</w:t>
              </w:r>
            </w:ins>
          </w:p>
        </w:tc>
        <w:tc>
          <w:tcPr>
            <w:tcW w:w="1701" w:type="dxa"/>
            <w:tcBorders>
              <w:right w:val="single" w:sz="12" w:space="0" w:color="auto"/>
            </w:tcBorders>
          </w:tcPr>
          <w:p w14:paraId="44DCA843" w14:textId="77777777" w:rsidR="006C6175" w:rsidRPr="00EF109A" w:rsidRDefault="006C6175" w:rsidP="00F74513">
            <w:pPr>
              <w:jc w:val="right"/>
              <w:rPr>
                <w:ins w:id="1245" w:author="作成者"/>
                <w:bCs/>
              </w:rPr>
            </w:pPr>
            <w:ins w:id="1246" w:author="作成者">
              <w:r w:rsidRPr="00EF109A">
                <w:rPr>
                  <w:rFonts w:hint="eastAsia"/>
                  <w:bCs/>
                </w:rPr>
                <w:t>10,000,000</w:t>
              </w:r>
            </w:ins>
          </w:p>
        </w:tc>
        <w:tc>
          <w:tcPr>
            <w:tcW w:w="851" w:type="dxa"/>
          </w:tcPr>
          <w:p w14:paraId="602FF89E" w14:textId="77777777" w:rsidR="006C6175" w:rsidRPr="00EF109A" w:rsidRDefault="006C6175" w:rsidP="00F74513">
            <w:pPr>
              <w:rPr>
                <w:ins w:id="1247" w:author="作成者"/>
                <w:bCs/>
              </w:rPr>
            </w:pPr>
            <w:ins w:id="1248" w:author="作成者">
              <w:r w:rsidRPr="00EF109A">
                <w:rPr>
                  <w:rFonts w:hint="eastAsia"/>
                  <w:bCs/>
                </w:rPr>
                <w:t>20.0%</w:t>
              </w:r>
            </w:ins>
          </w:p>
        </w:tc>
        <w:tc>
          <w:tcPr>
            <w:tcW w:w="1417" w:type="dxa"/>
            <w:tcBorders>
              <w:right w:val="single" w:sz="12" w:space="0" w:color="auto"/>
            </w:tcBorders>
          </w:tcPr>
          <w:p w14:paraId="2B619CEB" w14:textId="77777777" w:rsidR="006C6175" w:rsidRPr="00EF109A" w:rsidRDefault="006C6175" w:rsidP="00F74513">
            <w:pPr>
              <w:rPr>
                <w:ins w:id="1249" w:author="作成者"/>
                <w:bCs/>
              </w:rPr>
            </w:pPr>
            <w:ins w:id="1250" w:author="作成者">
              <w:r w:rsidRPr="00EF109A">
                <w:rPr>
                  <w:rFonts w:hint="eastAsia"/>
                  <w:bCs/>
                </w:rPr>
                <w:t>相見積もり</w:t>
              </w:r>
            </w:ins>
          </w:p>
        </w:tc>
        <w:tc>
          <w:tcPr>
            <w:tcW w:w="3402" w:type="dxa"/>
            <w:tcBorders>
              <w:right w:val="single" w:sz="12" w:space="0" w:color="auto"/>
            </w:tcBorders>
          </w:tcPr>
          <w:p w14:paraId="5ACD9CD7" w14:textId="77777777" w:rsidR="006C6175" w:rsidRPr="00EF109A" w:rsidRDefault="006C6175" w:rsidP="00F74513">
            <w:pPr>
              <w:rPr>
                <w:ins w:id="1251" w:author="作成者"/>
                <w:bCs/>
              </w:rPr>
            </w:pPr>
            <w:ins w:id="1252" w:author="作成者">
              <w:r w:rsidRPr="00EF109A">
                <w:rPr>
                  <w:rFonts w:hint="eastAsia"/>
                  <w:bCs/>
                </w:rPr>
                <w:t>・・・・等の各種データ収集・提供</w:t>
              </w:r>
            </w:ins>
          </w:p>
        </w:tc>
      </w:tr>
      <w:tr w:rsidR="006C6175" w:rsidRPr="009822B5" w14:paraId="3109F555" w14:textId="77777777" w:rsidTr="00F74513">
        <w:trPr>
          <w:cantSplit/>
          <w:trHeight w:val="765"/>
          <w:ins w:id="1253" w:author="作成者"/>
        </w:trPr>
        <w:tc>
          <w:tcPr>
            <w:tcW w:w="1844" w:type="dxa"/>
            <w:tcBorders>
              <w:left w:val="single" w:sz="12" w:space="0" w:color="auto"/>
            </w:tcBorders>
            <w:vAlign w:val="center"/>
          </w:tcPr>
          <w:p w14:paraId="28864982" w14:textId="77777777" w:rsidR="006C6175" w:rsidRPr="00EF109A" w:rsidRDefault="006C6175" w:rsidP="00F74513">
            <w:pPr>
              <w:rPr>
                <w:ins w:id="1254" w:author="作成者"/>
                <w:bCs/>
              </w:rPr>
            </w:pPr>
            <w:ins w:id="1255" w:author="作成者">
              <w:r w:rsidRPr="00EF109A">
                <w:rPr>
                  <w:rFonts w:hint="eastAsia"/>
                  <w:bCs/>
                </w:rPr>
                <w:t>【例】○○（株）</w:t>
              </w:r>
            </w:ins>
          </w:p>
          <w:p w14:paraId="42BEC60F" w14:textId="77777777" w:rsidR="006C6175" w:rsidRPr="00EF109A" w:rsidRDefault="006C6175" w:rsidP="00F74513">
            <w:pPr>
              <w:rPr>
                <w:ins w:id="1256" w:author="作成者"/>
                <w:bCs/>
              </w:rPr>
            </w:pPr>
            <w:ins w:id="1257" w:author="作成者">
              <w:r w:rsidRPr="00EF109A">
                <w:rPr>
                  <w:rFonts w:hint="eastAsia"/>
                  <w:bCs/>
                </w:rPr>
                <w:t>[再委託先]</w:t>
              </w:r>
            </w:ins>
          </w:p>
        </w:tc>
        <w:tc>
          <w:tcPr>
            <w:tcW w:w="992" w:type="dxa"/>
            <w:tcBorders>
              <w:right w:val="single" w:sz="12" w:space="0" w:color="auto"/>
            </w:tcBorders>
            <w:vAlign w:val="center"/>
          </w:tcPr>
          <w:p w14:paraId="2BC11261" w14:textId="77777777" w:rsidR="006C6175" w:rsidRPr="00EF109A" w:rsidRDefault="006C6175" w:rsidP="00F74513">
            <w:pPr>
              <w:jc w:val="center"/>
              <w:rPr>
                <w:ins w:id="1258" w:author="作成者"/>
                <w:bCs/>
              </w:rPr>
            </w:pPr>
            <w:ins w:id="1259" w:author="作成者">
              <w:r w:rsidRPr="00EF109A">
                <w:rPr>
                  <w:rFonts w:hint="eastAsia"/>
                  <w:bCs/>
                </w:rPr>
                <w:t>有</w:t>
              </w:r>
            </w:ins>
          </w:p>
        </w:tc>
        <w:tc>
          <w:tcPr>
            <w:tcW w:w="1701" w:type="dxa"/>
            <w:tcBorders>
              <w:right w:val="single" w:sz="12" w:space="0" w:color="auto"/>
            </w:tcBorders>
          </w:tcPr>
          <w:p w14:paraId="28EAE06B" w14:textId="77777777" w:rsidR="006C6175" w:rsidRPr="00EF109A" w:rsidRDefault="006C6175" w:rsidP="00F74513">
            <w:pPr>
              <w:jc w:val="right"/>
              <w:rPr>
                <w:ins w:id="1260" w:author="作成者"/>
                <w:bCs/>
              </w:rPr>
            </w:pPr>
            <w:ins w:id="1261" w:author="作成者">
              <w:r w:rsidRPr="00EF109A">
                <w:rPr>
                  <w:rFonts w:hint="eastAsia"/>
                  <w:bCs/>
                </w:rPr>
                <w:t>20,000</w:t>
              </w:r>
              <w:r w:rsidRPr="00EF109A">
                <w:rPr>
                  <w:bCs/>
                </w:rPr>
                <w:t>,000</w:t>
              </w:r>
            </w:ins>
          </w:p>
        </w:tc>
        <w:tc>
          <w:tcPr>
            <w:tcW w:w="851" w:type="dxa"/>
          </w:tcPr>
          <w:p w14:paraId="55B01FCB" w14:textId="77777777" w:rsidR="006C6175" w:rsidRPr="00EF109A" w:rsidRDefault="006C6175" w:rsidP="00F74513">
            <w:pPr>
              <w:rPr>
                <w:ins w:id="1262" w:author="作成者"/>
                <w:bCs/>
              </w:rPr>
            </w:pPr>
            <w:ins w:id="1263" w:author="作成者">
              <w:r w:rsidRPr="00EF109A">
                <w:rPr>
                  <w:rFonts w:hint="eastAsia"/>
                  <w:bCs/>
                </w:rPr>
                <w:t>40.0%</w:t>
              </w:r>
            </w:ins>
          </w:p>
        </w:tc>
        <w:tc>
          <w:tcPr>
            <w:tcW w:w="1417" w:type="dxa"/>
            <w:tcBorders>
              <w:right w:val="single" w:sz="12" w:space="0" w:color="auto"/>
            </w:tcBorders>
          </w:tcPr>
          <w:p w14:paraId="60C08E0E" w14:textId="77777777" w:rsidR="006C6175" w:rsidRPr="00EF109A" w:rsidRDefault="006C6175" w:rsidP="00F74513">
            <w:pPr>
              <w:rPr>
                <w:ins w:id="1264" w:author="作成者"/>
                <w:bCs/>
              </w:rPr>
            </w:pPr>
            <w:ins w:id="1265" w:author="作成者">
              <w:r w:rsidRPr="00EF109A">
                <w:rPr>
                  <w:rFonts w:hint="eastAsia"/>
                  <w:bCs/>
                </w:rPr>
                <w:t>一者選定</w:t>
              </w:r>
            </w:ins>
          </w:p>
          <w:p w14:paraId="56168AB9" w14:textId="77777777" w:rsidR="006C6175" w:rsidRPr="00EF109A" w:rsidRDefault="006C6175" w:rsidP="00F74513">
            <w:pPr>
              <w:rPr>
                <w:ins w:id="1266" w:author="作成者"/>
                <w:bCs/>
              </w:rPr>
            </w:pPr>
            <w:ins w:id="1267" w:author="作成者">
              <w:r w:rsidRPr="00EF109A">
                <w:rPr>
                  <w:rFonts w:hint="eastAsia"/>
                  <w:bCs/>
                </w:rPr>
                <w:t>理由：〇〇（株）については、・・・を実施出来る唯一の事業者であるため等。</w:t>
              </w:r>
            </w:ins>
          </w:p>
        </w:tc>
        <w:tc>
          <w:tcPr>
            <w:tcW w:w="3402" w:type="dxa"/>
            <w:tcBorders>
              <w:right w:val="single" w:sz="12" w:space="0" w:color="auto"/>
            </w:tcBorders>
          </w:tcPr>
          <w:p w14:paraId="39D4BAAB" w14:textId="77777777" w:rsidR="006C6175" w:rsidRPr="00EF109A" w:rsidRDefault="006C6175" w:rsidP="00F74513">
            <w:pPr>
              <w:rPr>
                <w:ins w:id="1268" w:author="作成者"/>
                <w:bCs/>
              </w:rPr>
            </w:pPr>
            <w:ins w:id="1269" w:author="作成者">
              <w:r w:rsidRPr="00EF109A">
                <w:rPr>
                  <w:rFonts w:hint="eastAsia"/>
                  <w:bCs/>
                </w:rPr>
                <w:t>コールセンター</w:t>
              </w:r>
            </w:ins>
          </w:p>
        </w:tc>
      </w:tr>
      <w:tr w:rsidR="006C6175" w:rsidRPr="009822B5" w14:paraId="7462C330" w14:textId="77777777" w:rsidTr="00F74513">
        <w:trPr>
          <w:cantSplit/>
          <w:trHeight w:val="765"/>
          <w:ins w:id="1270" w:author="作成者"/>
        </w:trPr>
        <w:tc>
          <w:tcPr>
            <w:tcW w:w="1844" w:type="dxa"/>
            <w:tcBorders>
              <w:left w:val="single" w:sz="12" w:space="0" w:color="auto"/>
            </w:tcBorders>
            <w:vAlign w:val="center"/>
          </w:tcPr>
          <w:p w14:paraId="66159518" w14:textId="77777777" w:rsidR="006C6175" w:rsidRPr="00EF109A" w:rsidRDefault="006C6175" w:rsidP="00F74513">
            <w:pPr>
              <w:rPr>
                <w:ins w:id="1271" w:author="作成者"/>
                <w:bCs/>
              </w:rPr>
            </w:pPr>
            <w:ins w:id="1272" w:author="作成者">
              <w:r w:rsidRPr="00EF109A">
                <w:rPr>
                  <w:rFonts w:hint="eastAsia"/>
                  <w:bCs/>
                </w:rPr>
                <w:t>【例】△△（株）</w:t>
              </w:r>
            </w:ins>
          </w:p>
          <w:p w14:paraId="6505A40A" w14:textId="77777777" w:rsidR="006C6175" w:rsidRPr="00EF109A" w:rsidRDefault="006C6175" w:rsidP="00F74513">
            <w:pPr>
              <w:rPr>
                <w:ins w:id="1273" w:author="作成者"/>
                <w:bCs/>
              </w:rPr>
            </w:pPr>
            <w:ins w:id="1274" w:author="作成者">
              <w:r w:rsidRPr="00EF109A">
                <w:rPr>
                  <w:rFonts w:hint="eastAsia"/>
                  <w:bCs/>
                </w:rPr>
                <w:t>[再々委託先]</w:t>
              </w:r>
            </w:ins>
          </w:p>
        </w:tc>
        <w:tc>
          <w:tcPr>
            <w:tcW w:w="992" w:type="dxa"/>
            <w:tcBorders>
              <w:right w:val="single" w:sz="12" w:space="0" w:color="auto"/>
            </w:tcBorders>
            <w:vAlign w:val="center"/>
          </w:tcPr>
          <w:p w14:paraId="24730A2C" w14:textId="77777777" w:rsidR="006C6175" w:rsidRPr="00EF109A" w:rsidRDefault="006C6175" w:rsidP="00F74513">
            <w:pPr>
              <w:jc w:val="center"/>
              <w:rPr>
                <w:ins w:id="1275" w:author="作成者"/>
                <w:bCs/>
              </w:rPr>
            </w:pPr>
            <w:ins w:id="1276" w:author="作成者">
              <w:r w:rsidRPr="00EF109A">
                <w:rPr>
                  <w:rFonts w:hint="eastAsia"/>
                  <w:bCs/>
                </w:rPr>
                <w:t>無</w:t>
              </w:r>
            </w:ins>
          </w:p>
        </w:tc>
        <w:tc>
          <w:tcPr>
            <w:tcW w:w="1701" w:type="dxa"/>
            <w:tcBorders>
              <w:right w:val="single" w:sz="12" w:space="0" w:color="auto"/>
            </w:tcBorders>
          </w:tcPr>
          <w:p w14:paraId="6C59FB18" w14:textId="77777777" w:rsidR="006C6175" w:rsidRPr="00EF109A" w:rsidRDefault="006C6175" w:rsidP="00F74513">
            <w:pPr>
              <w:jc w:val="right"/>
              <w:rPr>
                <w:ins w:id="1277" w:author="作成者"/>
                <w:bCs/>
              </w:rPr>
            </w:pPr>
            <w:ins w:id="1278" w:author="作成者">
              <w:r w:rsidRPr="00EF109A">
                <w:rPr>
                  <w:rFonts w:hint="eastAsia"/>
                  <w:bCs/>
                </w:rPr>
                <w:t xml:space="preserve">　　2,000,000</w:t>
              </w:r>
            </w:ins>
          </w:p>
        </w:tc>
        <w:tc>
          <w:tcPr>
            <w:tcW w:w="851" w:type="dxa"/>
          </w:tcPr>
          <w:p w14:paraId="5302C200" w14:textId="77777777" w:rsidR="006C6175" w:rsidRPr="00EF109A" w:rsidRDefault="006C6175" w:rsidP="00F74513">
            <w:pPr>
              <w:jc w:val="center"/>
              <w:rPr>
                <w:ins w:id="1279" w:author="作成者"/>
                <w:bCs/>
              </w:rPr>
            </w:pPr>
            <w:ins w:id="1280" w:author="作成者">
              <w:r w:rsidRPr="00EF109A">
                <w:rPr>
                  <w:rFonts w:hint="eastAsia"/>
                  <w:bCs/>
                </w:rPr>
                <w:t>＿</w:t>
              </w:r>
            </w:ins>
          </w:p>
        </w:tc>
        <w:tc>
          <w:tcPr>
            <w:tcW w:w="1417" w:type="dxa"/>
            <w:tcBorders>
              <w:right w:val="single" w:sz="12" w:space="0" w:color="auto"/>
            </w:tcBorders>
          </w:tcPr>
          <w:p w14:paraId="2BD964A0" w14:textId="77777777" w:rsidR="006C6175" w:rsidRPr="00EF109A" w:rsidRDefault="006C6175" w:rsidP="00F74513">
            <w:pPr>
              <w:rPr>
                <w:ins w:id="1281" w:author="作成者"/>
                <w:bCs/>
              </w:rPr>
            </w:pPr>
            <w:ins w:id="1282" w:author="作成者">
              <w:r w:rsidRPr="00EF109A">
                <w:rPr>
                  <w:rFonts w:hint="eastAsia"/>
                  <w:bCs/>
                </w:rPr>
                <w:t xml:space="preserve">○○ </w:t>
              </w:r>
            </w:ins>
          </w:p>
        </w:tc>
        <w:tc>
          <w:tcPr>
            <w:tcW w:w="3402" w:type="dxa"/>
            <w:tcBorders>
              <w:right w:val="single" w:sz="12" w:space="0" w:color="auto"/>
            </w:tcBorders>
          </w:tcPr>
          <w:p w14:paraId="4DF613CF" w14:textId="77777777" w:rsidR="006C6175" w:rsidRPr="00EF109A" w:rsidRDefault="006C6175" w:rsidP="00F74513">
            <w:pPr>
              <w:rPr>
                <w:ins w:id="1283" w:author="作成者"/>
                <w:bCs/>
              </w:rPr>
            </w:pPr>
            <w:ins w:id="1284" w:author="作成者">
              <w:r w:rsidRPr="00EF109A">
                <w:rPr>
                  <w:rFonts w:hint="eastAsia"/>
                  <w:bCs/>
                </w:rPr>
                <w:t>・・・・</w:t>
              </w:r>
            </w:ins>
          </w:p>
        </w:tc>
      </w:tr>
      <w:tr w:rsidR="006C6175" w:rsidRPr="009822B5" w14:paraId="6C3DF499" w14:textId="77777777" w:rsidTr="00F74513">
        <w:trPr>
          <w:cantSplit/>
          <w:trHeight w:val="765"/>
          <w:ins w:id="1285" w:author="作成者"/>
        </w:trPr>
        <w:tc>
          <w:tcPr>
            <w:tcW w:w="1844" w:type="dxa"/>
            <w:tcBorders>
              <w:left w:val="single" w:sz="12" w:space="0" w:color="auto"/>
            </w:tcBorders>
            <w:vAlign w:val="center"/>
          </w:tcPr>
          <w:p w14:paraId="0BE70439" w14:textId="77777777" w:rsidR="006C6175" w:rsidRPr="00EF109A" w:rsidRDefault="006C6175" w:rsidP="00F74513">
            <w:pPr>
              <w:rPr>
                <w:ins w:id="1286" w:author="作成者"/>
                <w:bCs/>
              </w:rPr>
            </w:pPr>
            <w:ins w:id="1287" w:author="作成者">
              <w:r w:rsidRPr="00EF109A">
                <w:rPr>
                  <w:rFonts w:hint="eastAsia"/>
                  <w:bCs/>
                </w:rPr>
                <w:t>【例】□□（株）</w:t>
              </w:r>
            </w:ins>
          </w:p>
          <w:p w14:paraId="3899B4E2" w14:textId="77777777" w:rsidR="006C6175" w:rsidRPr="00EF109A" w:rsidRDefault="006C6175" w:rsidP="00F74513">
            <w:pPr>
              <w:rPr>
                <w:ins w:id="1288" w:author="作成者"/>
                <w:bCs/>
              </w:rPr>
            </w:pPr>
            <w:ins w:id="1289" w:author="作成者">
              <w:r w:rsidRPr="00EF109A">
                <w:rPr>
                  <w:rFonts w:hint="eastAsia"/>
                  <w:bCs/>
                </w:rPr>
                <w:t>[再々委託先]</w:t>
              </w:r>
            </w:ins>
          </w:p>
        </w:tc>
        <w:tc>
          <w:tcPr>
            <w:tcW w:w="992" w:type="dxa"/>
            <w:tcBorders>
              <w:right w:val="single" w:sz="12" w:space="0" w:color="auto"/>
            </w:tcBorders>
            <w:vAlign w:val="center"/>
          </w:tcPr>
          <w:p w14:paraId="7BBD0216" w14:textId="77777777" w:rsidR="006C6175" w:rsidRPr="00EF109A" w:rsidRDefault="006C6175" w:rsidP="00F74513">
            <w:pPr>
              <w:jc w:val="center"/>
              <w:rPr>
                <w:ins w:id="1290" w:author="作成者"/>
                <w:bCs/>
              </w:rPr>
            </w:pPr>
            <w:ins w:id="1291" w:author="作成者">
              <w:r w:rsidRPr="00EF109A">
                <w:rPr>
                  <w:rFonts w:hint="eastAsia"/>
                  <w:bCs/>
                </w:rPr>
                <w:t>無</w:t>
              </w:r>
            </w:ins>
          </w:p>
        </w:tc>
        <w:tc>
          <w:tcPr>
            <w:tcW w:w="1701" w:type="dxa"/>
            <w:tcBorders>
              <w:right w:val="single" w:sz="12" w:space="0" w:color="auto"/>
            </w:tcBorders>
          </w:tcPr>
          <w:p w14:paraId="1D060AD8" w14:textId="77777777" w:rsidR="006C6175" w:rsidRPr="00EF109A" w:rsidRDefault="006C6175" w:rsidP="00F74513">
            <w:pPr>
              <w:jc w:val="right"/>
              <w:rPr>
                <w:ins w:id="1292" w:author="作成者"/>
                <w:bCs/>
              </w:rPr>
            </w:pPr>
            <w:ins w:id="1293" w:author="作成者">
              <w:r w:rsidRPr="00EF109A">
                <w:rPr>
                  <w:rFonts w:hint="eastAsia"/>
                  <w:bCs/>
                </w:rPr>
                <w:t xml:space="preserve">    3,000,000</w:t>
              </w:r>
            </w:ins>
          </w:p>
        </w:tc>
        <w:tc>
          <w:tcPr>
            <w:tcW w:w="851" w:type="dxa"/>
          </w:tcPr>
          <w:p w14:paraId="0BDAB5E5" w14:textId="77777777" w:rsidR="006C6175" w:rsidRPr="00EF109A" w:rsidRDefault="006C6175" w:rsidP="00F74513">
            <w:pPr>
              <w:jc w:val="center"/>
              <w:rPr>
                <w:ins w:id="1294" w:author="作成者"/>
                <w:bCs/>
              </w:rPr>
            </w:pPr>
            <w:ins w:id="1295" w:author="作成者">
              <w:r w:rsidRPr="00EF109A">
                <w:rPr>
                  <w:rFonts w:hint="eastAsia"/>
                  <w:bCs/>
                </w:rPr>
                <w:t>＿</w:t>
              </w:r>
            </w:ins>
          </w:p>
        </w:tc>
        <w:tc>
          <w:tcPr>
            <w:tcW w:w="1417" w:type="dxa"/>
            <w:tcBorders>
              <w:right w:val="single" w:sz="12" w:space="0" w:color="auto"/>
            </w:tcBorders>
          </w:tcPr>
          <w:p w14:paraId="6080D939" w14:textId="77777777" w:rsidR="006C6175" w:rsidRPr="00EF109A" w:rsidRDefault="006C6175" w:rsidP="00F74513">
            <w:pPr>
              <w:rPr>
                <w:ins w:id="1296" w:author="作成者"/>
                <w:bCs/>
              </w:rPr>
            </w:pPr>
            <w:ins w:id="1297" w:author="作成者">
              <w:r w:rsidRPr="00EF109A">
                <w:rPr>
                  <w:rFonts w:hint="eastAsia"/>
                  <w:bCs/>
                </w:rPr>
                <w:t>○○</w:t>
              </w:r>
            </w:ins>
          </w:p>
        </w:tc>
        <w:tc>
          <w:tcPr>
            <w:tcW w:w="3402" w:type="dxa"/>
            <w:tcBorders>
              <w:right w:val="single" w:sz="12" w:space="0" w:color="auto"/>
            </w:tcBorders>
          </w:tcPr>
          <w:p w14:paraId="4A1A410A" w14:textId="77777777" w:rsidR="006C6175" w:rsidRPr="00EF109A" w:rsidRDefault="006C6175" w:rsidP="00F74513">
            <w:pPr>
              <w:rPr>
                <w:ins w:id="1298" w:author="作成者"/>
                <w:bCs/>
              </w:rPr>
            </w:pPr>
            <w:ins w:id="1299" w:author="作成者">
              <w:r w:rsidRPr="00EF109A">
                <w:rPr>
                  <w:rFonts w:hint="eastAsia"/>
                  <w:bCs/>
                </w:rPr>
                <w:t>・・・・</w:t>
              </w:r>
            </w:ins>
          </w:p>
        </w:tc>
      </w:tr>
      <w:tr w:rsidR="006C6175" w:rsidRPr="009822B5" w14:paraId="6B731C28" w14:textId="77777777" w:rsidTr="00F74513">
        <w:trPr>
          <w:cantSplit/>
          <w:trHeight w:val="765"/>
          <w:ins w:id="1300" w:author="作成者"/>
        </w:trPr>
        <w:tc>
          <w:tcPr>
            <w:tcW w:w="1844" w:type="dxa"/>
            <w:tcBorders>
              <w:left w:val="single" w:sz="12" w:space="0" w:color="auto"/>
              <w:bottom w:val="single" w:sz="12" w:space="0" w:color="auto"/>
            </w:tcBorders>
            <w:vAlign w:val="center"/>
          </w:tcPr>
          <w:p w14:paraId="1FDD74DD" w14:textId="77777777" w:rsidR="006C6175" w:rsidRPr="00EF109A" w:rsidRDefault="006C6175" w:rsidP="00F74513">
            <w:pPr>
              <w:rPr>
                <w:ins w:id="1301" w:author="作成者"/>
                <w:bCs/>
              </w:rPr>
            </w:pPr>
          </w:p>
        </w:tc>
        <w:tc>
          <w:tcPr>
            <w:tcW w:w="992" w:type="dxa"/>
            <w:tcBorders>
              <w:bottom w:val="single" w:sz="12" w:space="0" w:color="auto"/>
              <w:right w:val="single" w:sz="12" w:space="0" w:color="auto"/>
            </w:tcBorders>
            <w:vAlign w:val="center"/>
          </w:tcPr>
          <w:p w14:paraId="0DD90FB1" w14:textId="77777777" w:rsidR="006C6175" w:rsidRPr="00EF109A" w:rsidRDefault="006C6175" w:rsidP="00F74513">
            <w:pPr>
              <w:rPr>
                <w:ins w:id="1302" w:author="作成者"/>
                <w:bCs/>
              </w:rPr>
            </w:pPr>
          </w:p>
        </w:tc>
        <w:tc>
          <w:tcPr>
            <w:tcW w:w="1701" w:type="dxa"/>
            <w:tcBorders>
              <w:bottom w:val="single" w:sz="12" w:space="0" w:color="auto"/>
              <w:right w:val="single" w:sz="12" w:space="0" w:color="auto"/>
            </w:tcBorders>
          </w:tcPr>
          <w:p w14:paraId="5B3B9EC3" w14:textId="77777777" w:rsidR="006C6175" w:rsidRPr="00EF109A" w:rsidRDefault="006C6175" w:rsidP="00F74513">
            <w:pPr>
              <w:rPr>
                <w:ins w:id="1303" w:author="作成者"/>
                <w:bCs/>
              </w:rPr>
            </w:pPr>
          </w:p>
        </w:tc>
        <w:tc>
          <w:tcPr>
            <w:tcW w:w="851" w:type="dxa"/>
            <w:tcBorders>
              <w:bottom w:val="single" w:sz="12" w:space="0" w:color="auto"/>
            </w:tcBorders>
          </w:tcPr>
          <w:p w14:paraId="19469827" w14:textId="77777777" w:rsidR="006C6175" w:rsidRPr="00EF109A" w:rsidRDefault="006C6175" w:rsidP="00F74513">
            <w:pPr>
              <w:rPr>
                <w:ins w:id="1304" w:author="作成者"/>
                <w:bCs/>
              </w:rPr>
            </w:pPr>
          </w:p>
        </w:tc>
        <w:tc>
          <w:tcPr>
            <w:tcW w:w="1417" w:type="dxa"/>
            <w:tcBorders>
              <w:bottom w:val="single" w:sz="12" w:space="0" w:color="auto"/>
              <w:right w:val="single" w:sz="12" w:space="0" w:color="auto"/>
            </w:tcBorders>
          </w:tcPr>
          <w:p w14:paraId="4447C691" w14:textId="77777777" w:rsidR="006C6175" w:rsidRPr="00EF109A" w:rsidRDefault="006C6175" w:rsidP="00F74513">
            <w:pPr>
              <w:rPr>
                <w:ins w:id="1305" w:author="作成者"/>
                <w:bCs/>
              </w:rPr>
            </w:pPr>
          </w:p>
        </w:tc>
        <w:tc>
          <w:tcPr>
            <w:tcW w:w="3402" w:type="dxa"/>
            <w:tcBorders>
              <w:bottom w:val="single" w:sz="12" w:space="0" w:color="auto"/>
              <w:right w:val="single" w:sz="12" w:space="0" w:color="auto"/>
            </w:tcBorders>
          </w:tcPr>
          <w:p w14:paraId="10997D93" w14:textId="77777777" w:rsidR="006C6175" w:rsidRPr="00EF109A" w:rsidRDefault="006C6175" w:rsidP="00F74513">
            <w:pPr>
              <w:rPr>
                <w:ins w:id="1306" w:author="作成者"/>
                <w:bCs/>
              </w:rPr>
            </w:pPr>
          </w:p>
        </w:tc>
      </w:tr>
    </w:tbl>
    <w:p w14:paraId="3A0C2DBB" w14:textId="77777777" w:rsidR="006C6175" w:rsidRPr="00EF109A" w:rsidRDefault="006C6175" w:rsidP="006C6175">
      <w:pPr>
        <w:ind w:leftChars="-214" w:left="-305" w:rightChars="-203" w:right="-447" w:hangingChars="92" w:hanging="166"/>
        <w:rPr>
          <w:ins w:id="1307" w:author="作成者"/>
          <w:bCs/>
          <w:sz w:val="18"/>
          <w:szCs w:val="18"/>
        </w:rPr>
      </w:pPr>
      <w:ins w:id="1308" w:author="作成者">
        <w:r w:rsidRPr="00EF109A">
          <w:rPr>
            <w:rFonts w:hint="eastAsia"/>
            <w:bCs/>
            <w:sz w:val="18"/>
            <w:szCs w:val="18"/>
          </w:rPr>
          <w:t>※グループ企業（委託事業事務処理マニュアル３ページに記載のグループ企業をいう。）との取引であることのみを選定理由とすることは認められません。</w:t>
        </w:r>
      </w:ins>
    </w:p>
    <w:p w14:paraId="00433AE0" w14:textId="77777777" w:rsidR="006C6175" w:rsidRPr="00EF109A" w:rsidRDefault="006C6175" w:rsidP="006C6175">
      <w:pPr>
        <w:ind w:leftChars="-472" w:left="-1028"/>
        <w:rPr>
          <w:ins w:id="1309" w:author="作成者"/>
          <w:bCs/>
          <w:sz w:val="18"/>
          <w:szCs w:val="18"/>
        </w:rPr>
      </w:pPr>
      <w:ins w:id="1310" w:author="作成者">
        <w:r w:rsidRPr="00EF109A">
          <w:rPr>
            <w:rFonts w:hint="eastAsia"/>
            <w:bCs/>
            <w:sz w:val="18"/>
            <w:szCs w:val="18"/>
          </w:rPr>
          <w:t xml:space="preserve">　　　※金額は消費税を含む金額とする。</w:t>
        </w:r>
      </w:ins>
    </w:p>
    <w:p w14:paraId="2E3651FB" w14:textId="77777777" w:rsidR="006C6175" w:rsidRPr="00EF109A" w:rsidRDefault="006C6175" w:rsidP="006C6175">
      <w:pPr>
        <w:ind w:leftChars="-472" w:left="-1028"/>
        <w:rPr>
          <w:ins w:id="1311" w:author="作成者"/>
          <w:bCs/>
          <w:sz w:val="18"/>
          <w:szCs w:val="18"/>
        </w:rPr>
      </w:pPr>
      <w:ins w:id="1312" w:author="作成者">
        <w:r w:rsidRPr="00EF109A">
          <w:rPr>
            <w:rFonts w:hint="eastAsia"/>
            <w:bCs/>
            <w:sz w:val="18"/>
            <w:szCs w:val="18"/>
          </w:rPr>
          <w:t xml:space="preserve">　　　※再委託先、再々委託先及びそれ以下の委託先の契約金額を含めた情報を記載すること。</w:t>
        </w:r>
      </w:ins>
    </w:p>
    <w:p w14:paraId="74F3E346" w14:textId="77777777" w:rsidR="006C6175" w:rsidRPr="00EF109A" w:rsidRDefault="006C6175" w:rsidP="006C6175">
      <w:pPr>
        <w:ind w:leftChars="-472" w:left="-1028"/>
        <w:rPr>
          <w:ins w:id="1313" w:author="作成者"/>
          <w:bCs/>
          <w:sz w:val="18"/>
          <w:szCs w:val="18"/>
        </w:rPr>
      </w:pPr>
      <w:ins w:id="1314" w:author="作成者">
        <w:r w:rsidRPr="00EF109A">
          <w:rPr>
            <w:rFonts w:hint="eastAsia"/>
            <w:bCs/>
            <w:sz w:val="18"/>
            <w:szCs w:val="18"/>
          </w:rPr>
          <w:t xml:space="preserve">　　　※比率は、事業費総額に対する再委託の割合（再々委託先及びそれ以下の委託先は記入不要）</w:t>
        </w:r>
      </w:ins>
    </w:p>
    <w:p w14:paraId="4B62DB88" w14:textId="77777777" w:rsidR="006C6175" w:rsidRPr="00EF109A" w:rsidRDefault="006C6175" w:rsidP="006C6175">
      <w:pPr>
        <w:ind w:leftChars="-472" w:left="-1028"/>
        <w:rPr>
          <w:ins w:id="1315" w:author="作成者"/>
          <w:bCs/>
          <w:sz w:val="18"/>
          <w:szCs w:val="18"/>
        </w:rPr>
      </w:pPr>
      <w:ins w:id="1316" w:author="作成者">
        <w:r w:rsidRPr="00EF109A">
          <w:rPr>
            <w:rFonts w:hint="eastAsia"/>
            <w:bCs/>
            <w:sz w:val="18"/>
            <w:szCs w:val="18"/>
          </w:rPr>
          <w:t xml:space="preserve">　　　※一者選定の場合は、当該事業者でなければ事業を実施出来ない理由を記載すること。</w:t>
        </w:r>
      </w:ins>
    </w:p>
    <w:p w14:paraId="2A8CC7D9" w14:textId="77777777" w:rsidR="006C6175" w:rsidRPr="00EF109A" w:rsidRDefault="006C6175" w:rsidP="006C6175">
      <w:pPr>
        <w:rPr>
          <w:ins w:id="1317" w:author="作成者"/>
          <w:bCs/>
        </w:rPr>
      </w:pPr>
    </w:p>
    <w:p w14:paraId="75DBA8B2" w14:textId="77777777" w:rsidR="006C6175" w:rsidRPr="00EF109A" w:rsidRDefault="006C6175" w:rsidP="006C6175">
      <w:pPr>
        <w:ind w:leftChars="-405" w:left="-881"/>
        <w:rPr>
          <w:ins w:id="1318" w:author="作成者"/>
          <w:bCs/>
        </w:rPr>
      </w:pPr>
      <w:ins w:id="1319" w:author="作成者">
        <w:r w:rsidRPr="00EF109A">
          <w:rPr>
            <w:rFonts w:hint="eastAsia"/>
            <w:bCs/>
          </w:rPr>
          <w:t>６．履行体制図</w:t>
        </w:r>
      </w:ins>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C6175" w:rsidRPr="00EF109A" w14:paraId="6551606A" w14:textId="77777777" w:rsidTr="00F74513">
        <w:trPr>
          <w:trHeight w:val="2974"/>
          <w:jc w:val="center"/>
          <w:ins w:id="1320" w:author="作成者"/>
        </w:trPr>
        <w:tc>
          <w:tcPr>
            <w:tcW w:w="10271" w:type="dxa"/>
            <w:shd w:val="clear" w:color="auto" w:fill="auto"/>
          </w:tcPr>
          <w:p w14:paraId="06E39ED7" w14:textId="23E80C78" w:rsidR="006C6175" w:rsidRPr="00EF109A" w:rsidRDefault="006C6175" w:rsidP="00F74513">
            <w:pPr>
              <w:rPr>
                <w:ins w:id="1321" w:author="作成者"/>
                <w:bCs/>
              </w:rPr>
            </w:pPr>
            <w:ins w:id="1322" w:author="作成者">
              <w:r>
                <w:rPr>
                  <w:noProof/>
                  <w:sz w:val="21"/>
                </w:rPr>
                <mc:AlternateContent>
                  <mc:Choice Requires="wps">
                    <w:drawing>
                      <wp:anchor distT="0" distB="0" distL="114300" distR="114300" simplePos="0" relativeHeight="251674624" behindDoc="0" locked="0" layoutInCell="1" allowOverlap="1" wp14:anchorId="1B827EBD" wp14:editId="18293D5F">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93EACB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4749D9C"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827EBD" id="_x0000_t202" coordsize="21600,21600" o:spt="202" path="m,l,21600r21600,l21600,xe">
                        <v:stroke joinstyle="miter"/>
                        <v:path gradientshapeok="t" o:connecttype="rect"/>
                      </v:shapetype>
                      <v:shape id="テキスト ボックス 21" o:spid="_x0000_s1026" type="#_x0000_t202" style="position:absolute;left:0;text-align:left;margin-left:362.8pt;margin-top:104.7pt;width:107.6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" strokecolor="#f4b083" strokeweight="1pt">
                        <v:fill color2="#f7caac" focus="100%" type="gradient"/>
                        <v:shadow on="t" color="#823b0b" opacity=".5" offset="1pt"/>
                        <v:textbox>
                          <w:txbxContent>
                            <w:p w14:paraId="493EACB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4749D9C"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3600" behindDoc="0" locked="0" layoutInCell="1" allowOverlap="1" wp14:anchorId="7844D3B3" wp14:editId="4F392A8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B5EFAD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C993D8"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44D3B3" id="テキスト ボックス 20" o:spid="_x0000_s1027" type="#_x0000_t202" style="position:absolute;left:0;text-align:left;margin-left:362.75pt;margin-top:63.3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" strokecolor="#f4b083" strokeweight="1pt">
                        <v:fill color2="#f7caac" focus="100%" type="gradient"/>
                        <v:shadow on="t" color="#823b0b" opacity=".5" offset="1pt"/>
                        <v:textbox>
                          <w:txbxContent>
                            <w:p w14:paraId="0B5EFAD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C993D8"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5648" behindDoc="0" locked="0" layoutInCell="1" allowOverlap="1" wp14:anchorId="037A7F54" wp14:editId="381151DD">
                        <wp:simplePos x="0" y="0"/>
                        <wp:positionH relativeFrom="column">
                          <wp:posOffset>4138930</wp:posOffset>
                        </wp:positionH>
                        <wp:positionV relativeFrom="paragraph">
                          <wp:posOffset>1466850</wp:posOffset>
                        </wp:positionV>
                        <wp:extent cx="467995" cy="0"/>
                        <wp:effectExtent l="10160" t="6985" r="762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3C562B"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9744" behindDoc="0" locked="0" layoutInCell="1" allowOverlap="1" wp14:anchorId="0D737264" wp14:editId="21AF20AE">
                        <wp:simplePos x="0" y="0"/>
                        <wp:positionH relativeFrom="column">
                          <wp:posOffset>4139565</wp:posOffset>
                        </wp:positionH>
                        <wp:positionV relativeFrom="paragraph">
                          <wp:posOffset>955040</wp:posOffset>
                        </wp:positionV>
                        <wp:extent cx="467995" cy="0"/>
                        <wp:effectExtent l="10795" t="9525" r="698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C514C5" id="直線コネクタ 1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sz w:val="21"/>
                </w:rPr>
                <mc:AlternateContent>
                  <mc:Choice Requires="wps">
                    <w:drawing>
                      <wp:anchor distT="0" distB="0" distL="114299" distR="114299" simplePos="0" relativeHeight="251676672" behindDoc="0" locked="0" layoutInCell="1" allowOverlap="1" wp14:anchorId="20F814A3" wp14:editId="6DEF1FB3">
                        <wp:simplePos x="0" y="0"/>
                        <wp:positionH relativeFrom="column">
                          <wp:posOffset>4138929</wp:posOffset>
                        </wp:positionH>
                        <wp:positionV relativeFrom="paragraph">
                          <wp:posOffset>962660</wp:posOffset>
                        </wp:positionV>
                        <wp:extent cx="0" cy="504190"/>
                        <wp:effectExtent l="0" t="0" r="38100" b="1016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479CB2" id="直線コネクタ 17" o:spid="_x0000_s1026" style="position:absolute;left:0;text-align:lef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sz w:val="21"/>
                </w:rPr>
                <mc:AlternateContent>
                  <mc:Choice Requires="wps">
                    <w:drawing>
                      <wp:anchor distT="0" distB="0" distL="114300" distR="114300" simplePos="0" relativeHeight="251671552" behindDoc="0" locked="0" layoutInCell="1" allowOverlap="1" wp14:anchorId="683C6E6E" wp14:editId="115AE90B">
                        <wp:simplePos x="0" y="0"/>
                        <wp:positionH relativeFrom="column">
                          <wp:posOffset>3779520</wp:posOffset>
                        </wp:positionH>
                        <wp:positionV relativeFrom="paragraph">
                          <wp:posOffset>1079500</wp:posOffset>
                        </wp:positionV>
                        <wp:extent cx="360045" cy="0"/>
                        <wp:effectExtent l="12700" t="10160" r="8255" b="889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42E1D7"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0528" behindDoc="0" locked="0" layoutInCell="1" allowOverlap="1" wp14:anchorId="71655B28" wp14:editId="01D618F6">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E2802C4" w14:textId="77777777" w:rsidR="006C6175" w:rsidRPr="006F6796" w:rsidRDefault="006C6175" w:rsidP="006C617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FFED692"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55B28" id="テキスト ボックス 15" o:spid="_x0000_s1028" type="#_x0000_t202" style="position:absolute;left:0;text-align:left;margin-left:188.8pt;margin-top:71.3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" strokecolor="#f4b083" strokeweight="1pt">
                        <v:fill color2="#f7caac" focus="100%" type="gradient"/>
                        <v:shadow on="t" color="#823b0b" opacity=".5" offset="1pt"/>
                        <v:textbox>
                          <w:txbxContent>
                            <w:p w14:paraId="0E2802C4" w14:textId="77777777" w:rsidR="006C6175" w:rsidRPr="006F6796" w:rsidRDefault="006C6175" w:rsidP="006C617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FFED692"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7456" behindDoc="0" locked="0" layoutInCell="1" allowOverlap="1" wp14:anchorId="58670EA2" wp14:editId="6F928370">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A205110"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未定</w:t>
                                    </w:r>
                                  </w:p>
                                  <w:p w14:paraId="64D285C3"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670EA2" id="テキスト ボックス 14" o:spid="_x0000_s1029" type="#_x0000_t202" style="position:absolute;left:0;text-align:left;margin-left:188.15pt;margin-top:15.2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" strokecolor="#f4b083" strokeweight="1pt">
                        <v:fill color2="#f7caac" focus="100%" type="gradient"/>
                        <v:shadow on="t" color="#823b0b" opacity=".5" offset="1pt"/>
                        <v:textbox>
                          <w:txbxContent>
                            <w:p w14:paraId="1A205110"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未定</w:t>
                              </w:r>
                            </w:p>
                            <w:p w14:paraId="64D285C3"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9504" behindDoc="0" locked="0" layoutInCell="1" allowOverlap="1" wp14:anchorId="04A9357F" wp14:editId="33E2A09C">
                        <wp:simplePos x="0" y="0"/>
                        <wp:positionH relativeFrom="column">
                          <wp:posOffset>1918335</wp:posOffset>
                        </wp:positionH>
                        <wp:positionV relativeFrom="paragraph">
                          <wp:posOffset>1085215</wp:posOffset>
                        </wp:positionV>
                        <wp:extent cx="467995" cy="0"/>
                        <wp:effectExtent l="8890" t="6350" r="8890" b="127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72C53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68480" behindDoc="0" locked="0" layoutInCell="1" allowOverlap="1" wp14:anchorId="6A75F80A" wp14:editId="5A0C7F7F">
                        <wp:simplePos x="0" y="0"/>
                        <wp:positionH relativeFrom="column">
                          <wp:posOffset>1921510</wp:posOffset>
                        </wp:positionH>
                        <wp:positionV relativeFrom="paragraph">
                          <wp:posOffset>375920</wp:posOffset>
                        </wp:positionV>
                        <wp:extent cx="467995" cy="0"/>
                        <wp:effectExtent l="12065" t="11430" r="5715"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8C998A"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sz w:val="21"/>
                </w:rPr>
                <mc:AlternateContent>
                  <mc:Choice Requires="wps">
                    <w:drawing>
                      <wp:anchor distT="0" distB="0" distL="114299" distR="114299" simplePos="0" relativeHeight="251672576" behindDoc="0" locked="0" layoutInCell="1" allowOverlap="1" wp14:anchorId="4AB98C98" wp14:editId="065D9A87">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9BF8FE" id="直線コネクタ 8" o:spid="_x0000_s1026" style="position:absolute;left:0;text-align:lef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sz w:val="21"/>
                </w:rPr>
                <mc:AlternateContent>
                  <mc:Choice Requires="wps">
                    <w:drawing>
                      <wp:anchor distT="0" distB="0" distL="114300" distR="114300" simplePos="0" relativeHeight="251677696" behindDoc="0" locked="0" layoutInCell="1" allowOverlap="1" wp14:anchorId="4B5391D0" wp14:editId="555010D4">
                        <wp:simplePos x="0" y="0"/>
                        <wp:positionH relativeFrom="column">
                          <wp:posOffset>1597660</wp:posOffset>
                        </wp:positionH>
                        <wp:positionV relativeFrom="paragraph">
                          <wp:posOffset>558165</wp:posOffset>
                        </wp:positionV>
                        <wp:extent cx="323850" cy="0"/>
                        <wp:effectExtent l="12065" t="12700" r="698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FB581"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sz w:val="21"/>
                </w:rPr>
                <mc:AlternateContent>
                  <mc:Choice Requires="wps">
                    <w:drawing>
                      <wp:anchor distT="0" distB="0" distL="114300" distR="114300" simplePos="0" relativeHeight="251678720" behindDoc="0" locked="0" layoutInCell="1" allowOverlap="1" wp14:anchorId="600DB64C" wp14:editId="7A33B816">
                        <wp:simplePos x="0" y="0"/>
                        <wp:positionH relativeFrom="column">
                          <wp:posOffset>-5080</wp:posOffset>
                        </wp:positionH>
                        <wp:positionV relativeFrom="paragraph">
                          <wp:posOffset>396240</wp:posOffset>
                        </wp:positionV>
                        <wp:extent cx="1589405" cy="325120"/>
                        <wp:effectExtent l="9525" t="12700" r="10795" b="241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B8DB9BF" w14:textId="434B7477" w:rsidR="006C6175" w:rsidRPr="006F6796" w:rsidDel="00026867" w:rsidRDefault="006C6175">
                                    <w:pPr>
                                      <w:pStyle w:val="Web"/>
                                      <w:spacing w:before="0" w:beforeAutospacing="0" w:after="0" w:afterAutospacing="0"/>
                                      <w:jc w:val="center"/>
                                      <w:rPr>
                                        <w:del w:id="1323" w:author="作成者"/>
                                        <w:sz w:val="18"/>
                                        <w:szCs w:val="18"/>
                                      </w:rPr>
                                    </w:pPr>
                                    <w:r w:rsidRPr="006F6796">
                                      <w:rPr>
                                        <w:rFonts w:ascii="Calibri" w:cs="+mn-cs" w:hint="eastAsia"/>
                                        <w:color w:val="000000"/>
                                        <w:sz w:val="18"/>
                                        <w:szCs w:val="18"/>
                                      </w:rPr>
                                      <w:t>株式会社○○（提案者）</w:t>
                                    </w:r>
                                  </w:p>
                                  <w:p w14:paraId="571B79C6" w14:textId="40BFCFFF" w:rsidR="006C6175" w:rsidRPr="006F6796" w:rsidRDefault="006C6175" w:rsidP="00026867">
                                    <w:pPr>
                                      <w:pStyle w:val="Web"/>
                                      <w:spacing w:before="0" w:beforeAutospacing="0" w:after="0" w:afterAutospacing="0"/>
                                      <w:jc w:val="center"/>
                                      <w:rPr>
                                        <w:sz w:val="18"/>
                                        <w:szCs w:val="18"/>
                                      </w:rPr>
                                    </w:pPr>
                                    <w:del w:id="1324" w:author="作成者">
                                      <w:r w:rsidRPr="006F6796" w:rsidDel="00026867">
                                        <w:rPr>
                                          <w:rFonts w:ascii="Calibri" w:cs="+mn-cs" w:hint="eastAsia"/>
                                          <w:color w:val="000000"/>
                                          <w:sz w:val="18"/>
                                          <w:szCs w:val="18"/>
                                        </w:rPr>
                                        <w:delText>株式会社○○（提案者）</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0DB64C" id="テキスト ボックス 6" o:spid="_x0000_s1030" type="#_x0000_t202" style="position:absolute;left:0;text-align:left;margin-left:-.4pt;margin-top:31.2pt;width:125.1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" strokecolor="#f4b083" strokeweight="1pt">
                        <v:fill color2="#f7caac" focus="100%" type="gradient"/>
                        <v:shadow on="t" color="#823b0b" opacity=".5" offset="1pt"/>
                        <v:textbox>
                          <w:txbxContent>
                            <w:p w14:paraId="0B8DB9BF" w14:textId="434B7477" w:rsidR="006C6175" w:rsidRPr="006F6796" w:rsidDel="00026867" w:rsidRDefault="006C6175">
                              <w:pPr>
                                <w:pStyle w:val="Web"/>
                                <w:spacing w:before="0" w:beforeAutospacing="0" w:after="0" w:afterAutospacing="0"/>
                                <w:jc w:val="center"/>
                                <w:rPr>
                                  <w:del w:id="1324" w:author="作成者"/>
                                  <w:sz w:val="18"/>
                                  <w:szCs w:val="18"/>
                                </w:rPr>
                              </w:pPr>
                              <w:r w:rsidRPr="006F6796">
                                <w:rPr>
                                  <w:rFonts w:ascii="Calibri" w:cs="+mn-cs" w:hint="eastAsia"/>
                                  <w:color w:val="000000"/>
                                  <w:sz w:val="18"/>
                                  <w:szCs w:val="18"/>
                                </w:rPr>
                                <w:t>株式会社○○（提案者）</w:t>
                              </w:r>
                            </w:p>
                            <w:p w14:paraId="571B79C6" w14:textId="40BFCFFF" w:rsidR="006C6175" w:rsidRPr="006F6796" w:rsidRDefault="006C6175" w:rsidP="00026867">
                              <w:pPr>
                                <w:pStyle w:val="Web"/>
                                <w:spacing w:before="0" w:beforeAutospacing="0" w:after="0" w:afterAutospacing="0"/>
                                <w:jc w:val="center"/>
                                <w:rPr>
                                  <w:sz w:val="18"/>
                                  <w:szCs w:val="18"/>
                                </w:rPr>
                              </w:pPr>
                              <w:del w:id="1325" w:author="作成者">
                                <w:r w:rsidRPr="006F6796" w:rsidDel="00026867">
                                  <w:rPr>
                                    <w:rFonts w:ascii="Calibri" w:cs="+mn-cs" w:hint="eastAsia"/>
                                    <w:color w:val="000000"/>
                                    <w:sz w:val="18"/>
                                    <w:szCs w:val="18"/>
                                  </w:rPr>
                                  <w:delText>株式会社○○（提案者）</w:delText>
                                </w:r>
                              </w:del>
                            </w:p>
                          </w:txbxContent>
                        </v:textbox>
                      </v:shape>
                    </w:pict>
                  </mc:Fallback>
                </mc:AlternateContent>
              </w:r>
              <w:r w:rsidRPr="00EF109A">
                <w:rPr>
                  <w:rFonts w:hint="eastAsia"/>
                  <w:bCs/>
                </w:rPr>
                <w:t>【例】</w:t>
              </w:r>
            </w:ins>
          </w:p>
        </w:tc>
      </w:tr>
    </w:tbl>
    <w:p w14:paraId="7DECB931" w14:textId="77777777" w:rsidR="006C6175" w:rsidRPr="00EF109A" w:rsidRDefault="006C6175" w:rsidP="006C6175">
      <w:pPr>
        <w:ind w:leftChars="-405" w:left="-881"/>
        <w:rPr>
          <w:ins w:id="1325" w:author="作成者"/>
          <w:bCs/>
        </w:rPr>
      </w:pPr>
    </w:p>
    <w:p w14:paraId="7D898236" w14:textId="77777777" w:rsidR="006C6175" w:rsidRPr="00EF109A" w:rsidRDefault="006C6175" w:rsidP="006C6175">
      <w:pPr>
        <w:ind w:leftChars="-405" w:left="-881"/>
        <w:rPr>
          <w:ins w:id="1326" w:author="作成者"/>
          <w:bCs/>
        </w:rPr>
      </w:pPr>
    </w:p>
    <w:p w14:paraId="1F5543BC" w14:textId="77777777" w:rsidR="006C6175" w:rsidRPr="00EF109A" w:rsidRDefault="006C6175" w:rsidP="006C6175">
      <w:pPr>
        <w:ind w:leftChars="-405" w:left="-881"/>
        <w:rPr>
          <w:ins w:id="1327" w:author="作成者"/>
          <w:bCs/>
        </w:rPr>
      </w:pPr>
    </w:p>
    <w:p w14:paraId="25144F5A" w14:textId="77777777" w:rsidR="006C6175" w:rsidRPr="00EF109A" w:rsidRDefault="006C6175" w:rsidP="006C6175">
      <w:pPr>
        <w:ind w:leftChars="-405" w:left="-881"/>
        <w:rPr>
          <w:ins w:id="1328" w:author="作成者"/>
          <w:bCs/>
        </w:rPr>
      </w:pPr>
    </w:p>
    <w:p w14:paraId="1734F12F" w14:textId="77777777" w:rsidR="006C6175" w:rsidRPr="00EF109A" w:rsidRDefault="006C6175" w:rsidP="006C6175">
      <w:pPr>
        <w:ind w:leftChars="-405" w:left="-881"/>
        <w:rPr>
          <w:ins w:id="1329" w:author="作成者"/>
          <w:bCs/>
        </w:rPr>
      </w:pPr>
    </w:p>
    <w:p w14:paraId="65156878" w14:textId="77777777" w:rsidR="006C6175" w:rsidRPr="00EF109A" w:rsidRDefault="006C6175" w:rsidP="006C6175">
      <w:pPr>
        <w:ind w:leftChars="-405" w:left="-881"/>
        <w:rPr>
          <w:ins w:id="1330" w:author="作成者"/>
          <w:bCs/>
        </w:rPr>
      </w:pPr>
      <w:ins w:id="1331" w:author="作成者">
        <w:r w:rsidRPr="00EF109A">
          <w:rPr>
            <w:rFonts w:hint="eastAsia"/>
            <w:bCs/>
          </w:rPr>
          <w:t>７．再委託（再々委託及びそれ以下の委託を含む）が必要である理由及び選定理由</w:t>
        </w:r>
      </w:ins>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C6175" w:rsidRPr="00EF109A" w14:paraId="43960547" w14:textId="77777777" w:rsidTr="00F74513">
        <w:trPr>
          <w:trHeight w:val="363"/>
          <w:ins w:id="1332" w:author="作成者"/>
        </w:trPr>
        <w:tc>
          <w:tcPr>
            <w:tcW w:w="10325" w:type="dxa"/>
            <w:vMerge w:val="restart"/>
            <w:shd w:val="clear" w:color="auto" w:fill="auto"/>
            <w:hideMark/>
          </w:tcPr>
          <w:p w14:paraId="0155BFFB" w14:textId="77777777" w:rsidR="006C6175" w:rsidRPr="00EF109A" w:rsidRDefault="006C6175" w:rsidP="00F74513">
            <w:pPr>
              <w:rPr>
                <w:ins w:id="1333" w:author="作成者"/>
                <w:bCs/>
              </w:rPr>
            </w:pPr>
            <w:ins w:id="1334" w:author="作成者">
              <w:r w:rsidRPr="00EF109A">
                <w:rPr>
                  <w:rFonts w:hint="eastAsia"/>
                  <w:bCs/>
                </w:rPr>
                <w:t>＜記載例＞</w:t>
              </w:r>
            </w:ins>
          </w:p>
          <w:p w14:paraId="51B2A160" w14:textId="77777777" w:rsidR="006C6175" w:rsidRPr="00EF109A" w:rsidRDefault="006C6175" w:rsidP="00F74513">
            <w:pPr>
              <w:rPr>
                <w:ins w:id="1335" w:author="作成者"/>
                <w:bCs/>
              </w:rPr>
            </w:pPr>
            <w:ins w:id="1336" w:author="作成者">
              <w:r w:rsidRPr="00EF109A">
                <w:rPr>
                  <w:rFonts w:hint="eastAsia"/>
                  <w:bCs/>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ins>
          </w:p>
          <w:p w14:paraId="4CE5CB9F" w14:textId="77777777" w:rsidR="006C6175" w:rsidRPr="00EF109A" w:rsidRDefault="006C6175" w:rsidP="00F74513">
            <w:pPr>
              <w:rPr>
                <w:ins w:id="1337" w:author="作成者"/>
                <w:bCs/>
              </w:rPr>
            </w:pPr>
            <w:ins w:id="1338" w:author="作成者">
              <w:r w:rsidRPr="00EF109A">
                <w:rPr>
                  <w:rFonts w:hint="eastAsia"/>
                  <w:bCs/>
                </w:rPr>
                <w:t>●●（株）：・・・分野における各種データ収集・分析については、●●（株）の有する・・・・・を活用して実施することが必要不可欠であるため、●●（株）に再委託する。</w:t>
              </w:r>
            </w:ins>
          </w:p>
          <w:p w14:paraId="26C17FB6" w14:textId="77777777" w:rsidR="006C6175" w:rsidRPr="00EF109A" w:rsidRDefault="006C6175" w:rsidP="00F74513">
            <w:pPr>
              <w:rPr>
                <w:ins w:id="1339" w:author="作成者"/>
                <w:bCs/>
              </w:rPr>
            </w:pPr>
          </w:p>
          <w:p w14:paraId="684D20A3" w14:textId="77777777" w:rsidR="006C6175" w:rsidRPr="00EF109A" w:rsidRDefault="006C6175" w:rsidP="00F74513">
            <w:pPr>
              <w:rPr>
                <w:ins w:id="1340" w:author="作成者"/>
                <w:bCs/>
              </w:rPr>
            </w:pPr>
            <w:ins w:id="1341" w:author="作成者">
              <w:r w:rsidRPr="00EF109A">
                <w:rPr>
                  <w:rFonts w:hint="eastAsia"/>
                  <w:bCs/>
                </w:rPr>
                <w:t>○○（株）：</w:t>
              </w:r>
            </w:ins>
          </w:p>
          <w:p w14:paraId="71E9FDE7" w14:textId="77777777" w:rsidR="006C6175" w:rsidRPr="00EF109A" w:rsidRDefault="006C6175" w:rsidP="00F74513">
            <w:pPr>
              <w:rPr>
                <w:ins w:id="1342" w:author="作成者"/>
                <w:bCs/>
              </w:rPr>
            </w:pPr>
          </w:p>
          <w:p w14:paraId="38BE8E50" w14:textId="77777777" w:rsidR="006C6175" w:rsidRPr="00EF109A" w:rsidRDefault="006C6175" w:rsidP="00F74513">
            <w:pPr>
              <w:rPr>
                <w:ins w:id="1343" w:author="作成者"/>
                <w:bCs/>
              </w:rPr>
            </w:pPr>
            <w:ins w:id="1344" w:author="作成者">
              <w:r w:rsidRPr="00EF109A">
                <w:rPr>
                  <w:rFonts w:hint="eastAsia"/>
                  <w:bCs/>
                </w:rPr>
                <w:t>△△（株）：</w:t>
              </w:r>
            </w:ins>
          </w:p>
          <w:p w14:paraId="01667599" w14:textId="77777777" w:rsidR="006C6175" w:rsidRPr="00EF109A" w:rsidRDefault="006C6175" w:rsidP="00F74513">
            <w:pPr>
              <w:rPr>
                <w:ins w:id="1345" w:author="作成者"/>
                <w:bCs/>
              </w:rPr>
            </w:pPr>
          </w:p>
          <w:p w14:paraId="52BA1C96" w14:textId="77777777" w:rsidR="006C6175" w:rsidRPr="00EF109A" w:rsidRDefault="006C6175" w:rsidP="00F74513">
            <w:pPr>
              <w:rPr>
                <w:ins w:id="1346" w:author="作成者"/>
                <w:bCs/>
              </w:rPr>
            </w:pPr>
            <w:ins w:id="1347" w:author="作成者">
              <w:r w:rsidRPr="00EF109A">
                <w:rPr>
                  <w:rFonts w:hint="eastAsia"/>
                  <w:bCs/>
                </w:rPr>
                <w:t>■■（株）：</w:t>
              </w:r>
            </w:ins>
          </w:p>
          <w:p w14:paraId="48E79490" w14:textId="77777777" w:rsidR="006C6175" w:rsidRPr="00EF109A" w:rsidRDefault="006C6175" w:rsidP="00F74513">
            <w:pPr>
              <w:rPr>
                <w:ins w:id="1348" w:author="作成者"/>
                <w:bCs/>
              </w:rPr>
            </w:pPr>
          </w:p>
          <w:p w14:paraId="773B3718" w14:textId="77777777" w:rsidR="006C6175" w:rsidRPr="00EF109A" w:rsidRDefault="006C6175" w:rsidP="00F74513">
            <w:pPr>
              <w:rPr>
                <w:ins w:id="1349" w:author="作成者"/>
                <w:bCs/>
              </w:rPr>
            </w:pPr>
            <w:ins w:id="1350" w:author="作成者">
              <w:r w:rsidRPr="00EF109A">
                <w:rPr>
                  <w:rFonts w:hint="eastAsia"/>
                  <w:bCs/>
                </w:rPr>
                <w:t>▲▲（株）：</w:t>
              </w:r>
            </w:ins>
          </w:p>
          <w:p w14:paraId="35BD8B4E" w14:textId="77777777" w:rsidR="006C6175" w:rsidRPr="00EF109A" w:rsidRDefault="006C6175" w:rsidP="00F74513">
            <w:pPr>
              <w:rPr>
                <w:ins w:id="1351" w:author="作成者"/>
                <w:bCs/>
              </w:rPr>
            </w:pPr>
          </w:p>
        </w:tc>
      </w:tr>
      <w:tr w:rsidR="006C6175" w:rsidRPr="00EF109A" w14:paraId="7EAD77E3" w14:textId="77777777" w:rsidTr="00F74513">
        <w:trPr>
          <w:trHeight w:val="363"/>
          <w:ins w:id="1352" w:author="作成者"/>
        </w:trPr>
        <w:tc>
          <w:tcPr>
            <w:tcW w:w="10325" w:type="dxa"/>
            <w:vMerge/>
            <w:shd w:val="clear" w:color="auto" w:fill="auto"/>
            <w:hideMark/>
          </w:tcPr>
          <w:p w14:paraId="6D555BBE" w14:textId="77777777" w:rsidR="006C6175" w:rsidRPr="00EF109A" w:rsidRDefault="006C6175" w:rsidP="00F74513">
            <w:pPr>
              <w:rPr>
                <w:ins w:id="1353" w:author="作成者"/>
                <w:bCs/>
              </w:rPr>
            </w:pPr>
          </w:p>
        </w:tc>
      </w:tr>
      <w:tr w:rsidR="006C6175" w:rsidRPr="00EF109A" w14:paraId="46FA0832" w14:textId="77777777" w:rsidTr="00F74513">
        <w:trPr>
          <w:trHeight w:val="363"/>
          <w:ins w:id="1354" w:author="作成者"/>
        </w:trPr>
        <w:tc>
          <w:tcPr>
            <w:tcW w:w="10325" w:type="dxa"/>
            <w:vMerge/>
            <w:shd w:val="clear" w:color="auto" w:fill="auto"/>
            <w:hideMark/>
          </w:tcPr>
          <w:p w14:paraId="5FDD4702" w14:textId="77777777" w:rsidR="006C6175" w:rsidRPr="00EF109A" w:rsidRDefault="006C6175" w:rsidP="00F74513">
            <w:pPr>
              <w:rPr>
                <w:ins w:id="1355" w:author="作成者"/>
                <w:bCs/>
              </w:rPr>
            </w:pPr>
          </w:p>
        </w:tc>
      </w:tr>
    </w:tbl>
    <w:p w14:paraId="0119324C" w14:textId="77777777" w:rsidR="006C6175" w:rsidRPr="00EF109A" w:rsidRDefault="006C6175" w:rsidP="006C6175">
      <w:pPr>
        <w:ind w:leftChars="-472" w:left="-46" w:hangingChars="451" w:hanging="992"/>
        <w:rPr>
          <w:ins w:id="1356" w:author="作成者"/>
          <w:bCs/>
        </w:rPr>
      </w:pPr>
    </w:p>
    <w:p w14:paraId="3EAB2FB4" w14:textId="2E1BFF1B" w:rsidR="006C6175" w:rsidRPr="00207827" w:rsidRDefault="006C6175" w:rsidP="006C6175">
      <w:pPr>
        <w:rPr>
          <w:ins w:id="1357" w:author="作成者"/>
        </w:rPr>
      </w:pPr>
      <w:ins w:id="1358" w:author="作成者">
        <w:r w:rsidRPr="00207827">
          <w:rPr>
            <w:rFonts w:cs="ＭＳ Ｐゴシック"/>
            <w:kern w:val="0"/>
          </w:rPr>
          <w:br w:type="page"/>
        </w:r>
        <w:r>
          <w:rPr>
            <w:noProof/>
          </w:rPr>
          <mc:AlternateContent>
            <mc:Choice Requires="wps">
              <w:drawing>
                <wp:anchor distT="0" distB="0" distL="114300" distR="114300" simplePos="0" relativeHeight="251662336" behindDoc="0" locked="0" layoutInCell="1" allowOverlap="1" wp14:anchorId="0917645E" wp14:editId="19460434">
                  <wp:simplePos x="0" y="0"/>
                  <wp:positionH relativeFrom="column">
                    <wp:posOffset>-719455</wp:posOffset>
                  </wp:positionH>
                  <wp:positionV relativeFrom="paragraph">
                    <wp:posOffset>-519430</wp:posOffset>
                  </wp:positionV>
                  <wp:extent cx="3508375" cy="504825"/>
                  <wp:effectExtent l="0" t="0" r="158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8375" cy="504825"/>
                          </a:xfrm>
                          <a:prstGeom prst="rect">
                            <a:avLst/>
                          </a:prstGeom>
                          <a:solidFill>
                            <a:sysClr val="window" lastClr="FFFFFF"/>
                          </a:solidFill>
                          <a:ln w="6350">
                            <a:solidFill>
                              <a:prstClr val="black"/>
                            </a:solidFill>
                          </a:ln>
                        </wps:spPr>
                        <wps:txbx>
                          <w:txbxContent>
                            <w:p w14:paraId="40ED9EF3" w14:textId="77777777" w:rsidR="006C6175" w:rsidRPr="00F05A73" w:rsidRDefault="006C6175" w:rsidP="006C6175">
                              <w:pPr>
                                <w:jc w:val="center"/>
                                <w:rPr>
                                  <w:sz w:val="28"/>
                                  <w:szCs w:val="28"/>
                                </w:rPr>
                              </w:pPr>
                              <w:r w:rsidRPr="0050693C">
                                <w:rPr>
                                  <w:rFonts w:hint="eastAsia"/>
                                  <w:sz w:val="28"/>
                                  <w:szCs w:val="28"/>
                                </w:rPr>
                                <w:t>機密性３以上の情報等を扱う事業の場合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17645E" id="テキスト ボックス 5" o:spid="_x0000_s1031" type="#_x0000_t202" style="position:absolute;left:0;text-align:left;margin-left:-56.65pt;margin-top:-40.9pt;width:276.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" fillcolor="window" strokeweight=".5pt">
                  <v:path arrowok="t"/>
                  <v:textbox>
                    <w:txbxContent>
                      <w:p w14:paraId="40ED9EF3" w14:textId="77777777" w:rsidR="006C6175" w:rsidRPr="00F05A73" w:rsidRDefault="006C6175" w:rsidP="006C6175">
                        <w:pPr>
                          <w:jc w:val="center"/>
                          <w:rPr>
                            <w:sz w:val="28"/>
                            <w:szCs w:val="28"/>
                          </w:rPr>
                        </w:pPr>
                        <w:r w:rsidRPr="0050693C">
                          <w:rPr>
                            <w:rFonts w:hint="eastAsia"/>
                            <w:sz w:val="28"/>
                            <w:szCs w:val="28"/>
                          </w:rPr>
                          <w:t>機密性３以上の情報等を扱う事業の場合</w:t>
                        </w:r>
                      </w:p>
                    </w:txbxContent>
                  </v:textbox>
                </v:shape>
              </w:pict>
            </mc:Fallback>
          </mc:AlternateContent>
        </w:r>
        <w:r w:rsidRPr="007405B3">
          <w:rPr>
            <w:rFonts w:hint="eastAsia"/>
          </w:rPr>
          <w:t>（様式</w:t>
        </w:r>
        <w:r>
          <w:rPr>
            <w:rFonts w:hint="eastAsia"/>
          </w:rPr>
          <w:t>３</w:t>
        </w:r>
        <w:r w:rsidRPr="007405B3">
          <w:rPr>
            <w:rFonts w:hint="eastAsia"/>
          </w:rPr>
          <w:t>）</w:t>
        </w:r>
      </w:ins>
    </w:p>
    <w:p w14:paraId="4851D8AB" w14:textId="77777777" w:rsidR="006C6175" w:rsidRPr="007405B3" w:rsidRDefault="006C6175" w:rsidP="006C6175">
      <w:pPr>
        <w:jc w:val="center"/>
        <w:rPr>
          <w:ins w:id="1359" w:author="作成者"/>
        </w:rPr>
      </w:pPr>
      <w:ins w:id="1360" w:author="作成者">
        <w:r w:rsidRPr="007405B3">
          <w:rPr>
            <w:rFonts w:hint="eastAsia"/>
          </w:rPr>
          <w:t>情報取扱者名簿及び情報管理体制図</w:t>
        </w:r>
      </w:ins>
    </w:p>
    <w:p w14:paraId="06F1F9FB" w14:textId="77777777" w:rsidR="006C6175" w:rsidRPr="007405B3" w:rsidRDefault="006C6175" w:rsidP="006C6175">
      <w:pPr>
        <w:jc w:val="center"/>
        <w:rPr>
          <w:ins w:id="1361" w:author="作成者"/>
        </w:rPr>
      </w:pPr>
    </w:p>
    <w:p w14:paraId="0C0FCE34" w14:textId="77777777" w:rsidR="006C6175" w:rsidRPr="007405B3" w:rsidRDefault="006C6175" w:rsidP="006C6175">
      <w:pPr>
        <w:rPr>
          <w:ins w:id="1362" w:author="作成者"/>
        </w:rPr>
      </w:pPr>
      <w:ins w:id="1363" w:author="作成者">
        <w:r w:rsidRPr="007405B3">
          <w:rPr>
            <w:rFonts w:hint="eastAsia"/>
          </w:rPr>
          <w:t>①情報取扱者名簿</w:t>
        </w:r>
      </w:ins>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2B7962" w:rsidRPr="007405B3" w14:paraId="5ADC00A9" w14:textId="77777777" w:rsidTr="00F74513">
        <w:trPr>
          <w:ins w:id="1364" w:author="作成者"/>
        </w:trPr>
        <w:tc>
          <w:tcPr>
            <w:tcW w:w="1843" w:type="dxa"/>
            <w:gridSpan w:val="2"/>
            <w:shd w:val="clear" w:color="auto" w:fill="auto"/>
          </w:tcPr>
          <w:p w14:paraId="55666752" w14:textId="77777777" w:rsidR="006C6175" w:rsidRPr="007405B3" w:rsidRDefault="006C6175" w:rsidP="00F74513">
            <w:pPr>
              <w:rPr>
                <w:ins w:id="1365" w:author="作成者"/>
              </w:rPr>
            </w:pPr>
          </w:p>
        </w:tc>
        <w:tc>
          <w:tcPr>
            <w:tcW w:w="1441" w:type="dxa"/>
            <w:shd w:val="clear" w:color="auto" w:fill="auto"/>
            <w:vAlign w:val="center"/>
          </w:tcPr>
          <w:p w14:paraId="5496AB1A" w14:textId="77777777" w:rsidR="006C6175" w:rsidRPr="007405B3" w:rsidRDefault="006C6175" w:rsidP="00F74513">
            <w:pPr>
              <w:jc w:val="center"/>
              <w:rPr>
                <w:ins w:id="1366" w:author="作成者"/>
              </w:rPr>
            </w:pPr>
            <w:ins w:id="1367" w:author="作成者">
              <w:r w:rsidRPr="00207827">
                <w:rPr>
                  <w:rFonts w:hint="eastAsia"/>
                </w:rPr>
                <w:t>氏名</w:t>
              </w:r>
            </w:ins>
          </w:p>
        </w:tc>
        <w:tc>
          <w:tcPr>
            <w:tcW w:w="1441" w:type="dxa"/>
            <w:shd w:val="clear" w:color="auto" w:fill="auto"/>
            <w:vAlign w:val="center"/>
          </w:tcPr>
          <w:p w14:paraId="332ED704" w14:textId="77777777" w:rsidR="006C6175" w:rsidRPr="007405B3" w:rsidRDefault="006C6175" w:rsidP="00F74513">
            <w:pPr>
              <w:jc w:val="center"/>
              <w:rPr>
                <w:ins w:id="1368" w:author="作成者"/>
              </w:rPr>
            </w:pPr>
            <w:ins w:id="1369" w:author="作成者">
              <w:r w:rsidRPr="007405B3">
                <w:rPr>
                  <w:rFonts w:hint="eastAsia"/>
                </w:rPr>
                <w:t>個人住所</w:t>
              </w:r>
            </w:ins>
          </w:p>
        </w:tc>
        <w:tc>
          <w:tcPr>
            <w:tcW w:w="1441" w:type="dxa"/>
            <w:shd w:val="clear" w:color="auto" w:fill="auto"/>
            <w:vAlign w:val="center"/>
          </w:tcPr>
          <w:p w14:paraId="26FB94BD" w14:textId="77777777" w:rsidR="006C6175" w:rsidRPr="007405B3" w:rsidRDefault="006C6175" w:rsidP="00F74513">
            <w:pPr>
              <w:jc w:val="center"/>
              <w:rPr>
                <w:ins w:id="1370" w:author="作成者"/>
              </w:rPr>
            </w:pPr>
            <w:ins w:id="1371" w:author="作成者">
              <w:r w:rsidRPr="00207827">
                <w:rPr>
                  <w:rFonts w:hint="eastAsia"/>
                </w:rPr>
                <w:t>生年月日</w:t>
              </w:r>
            </w:ins>
          </w:p>
        </w:tc>
        <w:tc>
          <w:tcPr>
            <w:tcW w:w="1441" w:type="dxa"/>
            <w:shd w:val="clear" w:color="auto" w:fill="auto"/>
            <w:vAlign w:val="center"/>
          </w:tcPr>
          <w:p w14:paraId="1C85D9CC" w14:textId="77777777" w:rsidR="006C6175" w:rsidRPr="007405B3" w:rsidRDefault="006C6175" w:rsidP="00F74513">
            <w:pPr>
              <w:jc w:val="center"/>
              <w:rPr>
                <w:ins w:id="1372" w:author="作成者"/>
              </w:rPr>
            </w:pPr>
            <w:ins w:id="1373" w:author="作成者">
              <w:r w:rsidRPr="00207827">
                <w:rPr>
                  <w:rFonts w:hint="eastAsia"/>
                </w:rPr>
                <w:t>所属部署</w:t>
              </w:r>
            </w:ins>
          </w:p>
        </w:tc>
        <w:tc>
          <w:tcPr>
            <w:tcW w:w="1441" w:type="dxa"/>
            <w:shd w:val="clear" w:color="auto" w:fill="auto"/>
            <w:vAlign w:val="center"/>
          </w:tcPr>
          <w:p w14:paraId="5601375B" w14:textId="77777777" w:rsidR="006C6175" w:rsidRPr="007405B3" w:rsidRDefault="006C6175" w:rsidP="00F74513">
            <w:pPr>
              <w:jc w:val="center"/>
              <w:rPr>
                <w:ins w:id="1374" w:author="作成者"/>
              </w:rPr>
            </w:pPr>
            <w:ins w:id="1375" w:author="作成者">
              <w:r w:rsidRPr="007405B3">
                <w:rPr>
                  <w:rFonts w:hint="eastAsia"/>
                </w:rPr>
                <w:t>役職</w:t>
              </w:r>
            </w:ins>
          </w:p>
        </w:tc>
        <w:tc>
          <w:tcPr>
            <w:tcW w:w="1442" w:type="dxa"/>
            <w:shd w:val="clear" w:color="auto" w:fill="auto"/>
            <w:vAlign w:val="center"/>
          </w:tcPr>
          <w:p w14:paraId="07B58C82" w14:textId="77777777" w:rsidR="006C6175" w:rsidRPr="007405B3" w:rsidRDefault="006C6175" w:rsidP="00F74513">
            <w:pPr>
              <w:jc w:val="center"/>
              <w:rPr>
                <w:ins w:id="1376" w:author="作成者"/>
              </w:rPr>
            </w:pPr>
            <w:ins w:id="1377" w:author="作成者">
              <w:r w:rsidRPr="00207827">
                <w:rPr>
                  <w:rFonts w:hint="eastAsia"/>
                </w:rPr>
                <w:t>パスポート番号及び国籍</w:t>
              </w:r>
              <w:r w:rsidRPr="00207827">
                <w:rPr>
                  <w:rFonts w:hint="eastAsia"/>
                  <w:sz w:val="18"/>
                  <w:szCs w:val="18"/>
                </w:rPr>
                <w:t>（※４）</w:t>
              </w:r>
            </w:ins>
          </w:p>
        </w:tc>
      </w:tr>
      <w:tr w:rsidR="00C7161F" w:rsidRPr="00207827" w14:paraId="1E2DF256" w14:textId="77777777" w:rsidTr="00F74513">
        <w:trPr>
          <w:ins w:id="1378" w:author="作成者"/>
        </w:trPr>
        <w:tc>
          <w:tcPr>
            <w:tcW w:w="1418" w:type="dxa"/>
            <w:shd w:val="clear" w:color="auto" w:fill="auto"/>
          </w:tcPr>
          <w:p w14:paraId="45123E64" w14:textId="77777777" w:rsidR="006C6175" w:rsidRPr="00207827" w:rsidRDefault="006C6175" w:rsidP="00F74513">
            <w:pPr>
              <w:rPr>
                <w:ins w:id="1379" w:author="作成者"/>
              </w:rPr>
            </w:pPr>
            <w:ins w:id="1380" w:author="作成者">
              <w:r w:rsidRPr="007405B3">
                <w:rPr>
                  <w:rFonts w:hint="eastAsia"/>
                </w:rPr>
                <w:t>情報管理責任者</w:t>
              </w:r>
              <w:r w:rsidRPr="007405B3">
                <w:rPr>
                  <w:rFonts w:hint="eastAsia"/>
                  <w:sz w:val="18"/>
                  <w:szCs w:val="18"/>
                </w:rPr>
                <w:t>（※１）</w:t>
              </w:r>
            </w:ins>
          </w:p>
        </w:tc>
        <w:tc>
          <w:tcPr>
            <w:tcW w:w="425" w:type="dxa"/>
            <w:shd w:val="clear" w:color="auto" w:fill="auto"/>
          </w:tcPr>
          <w:p w14:paraId="67F06ADA" w14:textId="77777777" w:rsidR="006C6175" w:rsidRPr="00207827" w:rsidRDefault="006C6175" w:rsidP="00F74513">
            <w:pPr>
              <w:rPr>
                <w:ins w:id="1381" w:author="作成者"/>
              </w:rPr>
            </w:pPr>
            <w:ins w:id="1382" w:author="作成者">
              <w:r w:rsidRPr="00207827">
                <w:rPr>
                  <w:rFonts w:hint="eastAsia"/>
                </w:rPr>
                <w:t>Ａ</w:t>
              </w:r>
            </w:ins>
          </w:p>
        </w:tc>
        <w:tc>
          <w:tcPr>
            <w:tcW w:w="1441" w:type="dxa"/>
            <w:shd w:val="clear" w:color="auto" w:fill="auto"/>
          </w:tcPr>
          <w:p w14:paraId="0D4015F3" w14:textId="77777777" w:rsidR="006C6175" w:rsidRPr="00207827" w:rsidRDefault="006C6175" w:rsidP="00F74513">
            <w:pPr>
              <w:rPr>
                <w:ins w:id="1383" w:author="作成者"/>
              </w:rPr>
            </w:pPr>
          </w:p>
        </w:tc>
        <w:tc>
          <w:tcPr>
            <w:tcW w:w="1441" w:type="dxa"/>
            <w:shd w:val="clear" w:color="auto" w:fill="auto"/>
          </w:tcPr>
          <w:p w14:paraId="6E96BC34" w14:textId="77777777" w:rsidR="006C6175" w:rsidRPr="00207827" w:rsidRDefault="006C6175" w:rsidP="00F74513">
            <w:pPr>
              <w:rPr>
                <w:ins w:id="1384" w:author="作成者"/>
              </w:rPr>
            </w:pPr>
          </w:p>
        </w:tc>
        <w:tc>
          <w:tcPr>
            <w:tcW w:w="1441" w:type="dxa"/>
            <w:shd w:val="clear" w:color="auto" w:fill="auto"/>
          </w:tcPr>
          <w:p w14:paraId="27BF082F" w14:textId="77777777" w:rsidR="006C6175" w:rsidRPr="00207827" w:rsidRDefault="006C6175" w:rsidP="00F74513">
            <w:pPr>
              <w:rPr>
                <w:ins w:id="1385" w:author="作成者"/>
              </w:rPr>
            </w:pPr>
          </w:p>
        </w:tc>
        <w:tc>
          <w:tcPr>
            <w:tcW w:w="1441" w:type="dxa"/>
            <w:shd w:val="clear" w:color="auto" w:fill="auto"/>
          </w:tcPr>
          <w:p w14:paraId="66A9BF20" w14:textId="77777777" w:rsidR="006C6175" w:rsidRPr="00207827" w:rsidRDefault="006C6175" w:rsidP="00F74513">
            <w:pPr>
              <w:rPr>
                <w:ins w:id="1386" w:author="作成者"/>
              </w:rPr>
            </w:pPr>
          </w:p>
        </w:tc>
        <w:tc>
          <w:tcPr>
            <w:tcW w:w="1441" w:type="dxa"/>
            <w:shd w:val="clear" w:color="auto" w:fill="auto"/>
          </w:tcPr>
          <w:p w14:paraId="1916167A" w14:textId="77777777" w:rsidR="006C6175" w:rsidRPr="00207827" w:rsidRDefault="006C6175" w:rsidP="00F74513">
            <w:pPr>
              <w:rPr>
                <w:ins w:id="1387" w:author="作成者"/>
              </w:rPr>
            </w:pPr>
          </w:p>
        </w:tc>
        <w:tc>
          <w:tcPr>
            <w:tcW w:w="1442" w:type="dxa"/>
            <w:shd w:val="clear" w:color="auto" w:fill="auto"/>
          </w:tcPr>
          <w:p w14:paraId="7F6916B7" w14:textId="77777777" w:rsidR="006C6175" w:rsidRPr="00207827" w:rsidRDefault="006C6175" w:rsidP="00F74513">
            <w:pPr>
              <w:rPr>
                <w:ins w:id="1388" w:author="作成者"/>
              </w:rPr>
            </w:pPr>
          </w:p>
        </w:tc>
      </w:tr>
      <w:tr w:rsidR="00C7161F" w:rsidRPr="007405B3" w14:paraId="6AB8D71E" w14:textId="77777777" w:rsidTr="00F74513">
        <w:trPr>
          <w:ins w:id="1389" w:author="作成者"/>
        </w:trPr>
        <w:tc>
          <w:tcPr>
            <w:tcW w:w="1418" w:type="dxa"/>
            <w:vMerge w:val="restart"/>
            <w:shd w:val="clear" w:color="auto" w:fill="auto"/>
          </w:tcPr>
          <w:p w14:paraId="010BF3D9" w14:textId="77777777" w:rsidR="006C6175" w:rsidRPr="007405B3" w:rsidRDefault="006C6175" w:rsidP="00F74513">
            <w:pPr>
              <w:rPr>
                <w:ins w:id="1390" w:author="作成者"/>
              </w:rPr>
            </w:pPr>
            <w:ins w:id="1391" w:author="作成者">
              <w:r w:rsidRPr="007405B3">
                <w:rPr>
                  <w:rFonts w:hint="eastAsia"/>
                </w:rPr>
                <w:t>情報取扱管理者</w:t>
              </w:r>
              <w:r w:rsidRPr="007405B3">
                <w:rPr>
                  <w:rFonts w:hint="eastAsia"/>
                  <w:sz w:val="18"/>
                  <w:szCs w:val="18"/>
                </w:rPr>
                <w:t>（※２）</w:t>
              </w:r>
            </w:ins>
          </w:p>
        </w:tc>
        <w:tc>
          <w:tcPr>
            <w:tcW w:w="425" w:type="dxa"/>
            <w:shd w:val="clear" w:color="auto" w:fill="auto"/>
          </w:tcPr>
          <w:p w14:paraId="42966AED" w14:textId="77777777" w:rsidR="006C6175" w:rsidRPr="007405B3" w:rsidRDefault="006C6175" w:rsidP="00F74513">
            <w:pPr>
              <w:rPr>
                <w:ins w:id="1392" w:author="作成者"/>
              </w:rPr>
            </w:pPr>
            <w:ins w:id="1393" w:author="作成者">
              <w:r w:rsidRPr="007405B3">
                <w:rPr>
                  <w:rFonts w:hint="eastAsia"/>
                </w:rPr>
                <w:t>Ｂ</w:t>
              </w:r>
            </w:ins>
          </w:p>
        </w:tc>
        <w:tc>
          <w:tcPr>
            <w:tcW w:w="1441" w:type="dxa"/>
            <w:shd w:val="clear" w:color="auto" w:fill="auto"/>
          </w:tcPr>
          <w:p w14:paraId="1F90EE8D" w14:textId="77777777" w:rsidR="006C6175" w:rsidRPr="007405B3" w:rsidRDefault="006C6175" w:rsidP="00F74513">
            <w:pPr>
              <w:rPr>
                <w:ins w:id="1394" w:author="作成者"/>
              </w:rPr>
            </w:pPr>
          </w:p>
        </w:tc>
        <w:tc>
          <w:tcPr>
            <w:tcW w:w="1441" w:type="dxa"/>
            <w:shd w:val="clear" w:color="auto" w:fill="auto"/>
          </w:tcPr>
          <w:p w14:paraId="161C5E1C" w14:textId="77777777" w:rsidR="006C6175" w:rsidRPr="007405B3" w:rsidRDefault="006C6175" w:rsidP="00F74513">
            <w:pPr>
              <w:rPr>
                <w:ins w:id="1395" w:author="作成者"/>
              </w:rPr>
            </w:pPr>
          </w:p>
        </w:tc>
        <w:tc>
          <w:tcPr>
            <w:tcW w:w="1441" w:type="dxa"/>
            <w:shd w:val="clear" w:color="auto" w:fill="auto"/>
          </w:tcPr>
          <w:p w14:paraId="59530534" w14:textId="77777777" w:rsidR="006C6175" w:rsidRPr="007405B3" w:rsidRDefault="006C6175" w:rsidP="00F74513">
            <w:pPr>
              <w:rPr>
                <w:ins w:id="1396" w:author="作成者"/>
              </w:rPr>
            </w:pPr>
          </w:p>
        </w:tc>
        <w:tc>
          <w:tcPr>
            <w:tcW w:w="1441" w:type="dxa"/>
            <w:shd w:val="clear" w:color="auto" w:fill="auto"/>
          </w:tcPr>
          <w:p w14:paraId="60FB7C19" w14:textId="77777777" w:rsidR="006C6175" w:rsidRPr="007405B3" w:rsidRDefault="006C6175" w:rsidP="00F74513">
            <w:pPr>
              <w:rPr>
                <w:ins w:id="1397" w:author="作成者"/>
              </w:rPr>
            </w:pPr>
          </w:p>
        </w:tc>
        <w:tc>
          <w:tcPr>
            <w:tcW w:w="1441" w:type="dxa"/>
            <w:shd w:val="clear" w:color="auto" w:fill="auto"/>
          </w:tcPr>
          <w:p w14:paraId="2AD4AD9D" w14:textId="77777777" w:rsidR="006C6175" w:rsidRPr="007405B3" w:rsidRDefault="006C6175" w:rsidP="00F74513">
            <w:pPr>
              <w:rPr>
                <w:ins w:id="1398" w:author="作成者"/>
              </w:rPr>
            </w:pPr>
          </w:p>
        </w:tc>
        <w:tc>
          <w:tcPr>
            <w:tcW w:w="1442" w:type="dxa"/>
            <w:shd w:val="clear" w:color="auto" w:fill="auto"/>
          </w:tcPr>
          <w:p w14:paraId="3C153468" w14:textId="77777777" w:rsidR="006C6175" w:rsidRPr="007405B3" w:rsidRDefault="006C6175" w:rsidP="00F74513">
            <w:pPr>
              <w:rPr>
                <w:ins w:id="1399" w:author="作成者"/>
              </w:rPr>
            </w:pPr>
          </w:p>
        </w:tc>
      </w:tr>
      <w:tr w:rsidR="00C7161F" w:rsidRPr="00207827" w14:paraId="0DA37630" w14:textId="77777777" w:rsidTr="00F74513">
        <w:trPr>
          <w:ins w:id="1400" w:author="作成者"/>
        </w:trPr>
        <w:tc>
          <w:tcPr>
            <w:tcW w:w="1418" w:type="dxa"/>
            <w:vMerge/>
            <w:shd w:val="clear" w:color="auto" w:fill="auto"/>
          </w:tcPr>
          <w:p w14:paraId="4A452BBB" w14:textId="77777777" w:rsidR="006C6175" w:rsidRPr="007405B3" w:rsidRDefault="006C6175" w:rsidP="00F74513">
            <w:pPr>
              <w:rPr>
                <w:ins w:id="1401" w:author="作成者"/>
              </w:rPr>
            </w:pPr>
          </w:p>
        </w:tc>
        <w:tc>
          <w:tcPr>
            <w:tcW w:w="425" w:type="dxa"/>
            <w:shd w:val="clear" w:color="auto" w:fill="auto"/>
          </w:tcPr>
          <w:p w14:paraId="5AAB7E2C" w14:textId="77777777" w:rsidR="006C6175" w:rsidRPr="00207827" w:rsidRDefault="006C6175" w:rsidP="00F74513">
            <w:pPr>
              <w:rPr>
                <w:ins w:id="1402" w:author="作成者"/>
              </w:rPr>
            </w:pPr>
            <w:ins w:id="1403" w:author="作成者">
              <w:r w:rsidRPr="007405B3">
                <w:rPr>
                  <w:rFonts w:hint="eastAsia"/>
                </w:rPr>
                <w:t>Ｃ</w:t>
              </w:r>
            </w:ins>
          </w:p>
        </w:tc>
        <w:tc>
          <w:tcPr>
            <w:tcW w:w="1441" w:type="dxa"/>
            <w:shd w:val="clear" w:color="auto" w:fill="auto"/>
          </w:tcPr>
          <w:p w14:paraId="001444A4" w14:textId="77777777" w:rsidR="006C6175" w:rsidRPr="00207827" w:rsidRDefault="006C6175" w:rsidP="00F74513">
            <w:pPr>
              <w:rPr>
                <w:ins w:id="1404" w:author="作成者"/>
              </w:rPr>
            </w:pPr>
          </w:p>
        </w:tc>
        <w:tc>
          <w:tcPr>
            <w:tcW w:w="1441" w:type="dxa"/>
            <w:shd w:val="clear" w:color="auto" w:fill="auto"/>
          </w:tcPr>
          <w:p w14:paraId="2499F536" w14:textId="77777777" w:rsidR="006C6175" w:rsidRPr="00207827" w:rsidRDefault="006C6175" w:rsidP="00F74513">
            <w:pPr>
              <w:rPr>
                <w:ins w:id="1405" w:author="作成者"/>
              </w:rPr>
            </w:pPr>
          </w:p>
        </w:tc>
        <w:tc>
          <w:tcPr>
            <w:tcW w:w="1441" w:type="dxa"/>
            <w:shd w:val="clear" w:color="auto" w:fill="auto"/>
          </w:tcPr>
          <w:p w14:paraId="4160E3D9" w14:textId="77777777" w:rsidR="006C6175" w:rsidRPr="00207827" w:rsidRDefault="006C6175" w:rsidP="00F74513">
            <w:pPr>
              <w:rPr>
                <w:ins w:id="1406" w:author="作成者"/>
              </w:rPr>
            </w:pPr>
          </w:p>
        </w:tc>
        <w:tc>
          <w:tcPr>
            <w:tcW w:w="1441" w:type="dxa"/>
            <w:shd w:val="clear" w:color="auto" w:fill="auto"/>
          </w:tcPr>
          <w:p w14:paraId="3D11CB08" w14:textId="77777777" w:rsidR="006C6175" w:rsidRPr="00207827" w:rsidRDefault="006C6175" w:rsidP="00F74513">
            <w:pPr>
              <w:rPr>
                <w:ins w:id="1407" w:author="作成者"/>
              </w:rPr>
            </w:pPr>
          </w:p>
        </w:tc>
        <w:tc>
          <w:tcPr>
            <w:tcW w:w="1441" w:type="dxa"/>
            <w:shd w:val="clear" w:color="auto" w:fill="auto"/>
          </w:tcPr>
          <w:p w14:paraId="6EA6CB85" w14:textId="77777777" w:rsidR="006C6175" w:rsidRPr="00207827" w:rsidRDefault="006C6175" w:rsidP="00F74513">
            <w:pPr>
              <w:rPr>
                <w:ins w:id="1408" w:author="作成者"/>
              </w:rPr>
            </w:pPr>
          </w:p>
        </w:tc>
        <w:tc>
          <w:tcPr>
            <w:tcW w:w="1442" w:type="dxa"/>
            <w:shd w:val="clear" w:color="auto" w:fill="auto"/>
          </w:tcPr>
          <w:p w14:paraId="0FDA9073" w14:textId="77777777" w:rsidR="006C6175" w:rsidRPr="00207827" w:rsidRDefault="006C6175" w:rsidP="00F74513">
            <w:pPr>
              <w:rPr>
                <w:ins w:id="1409" w:author="作成者"/>
              </w:rPr>
            </w:pPr>
          </w:p>
        </w:tc>
      </w:tr>
      <w:tr w:rsidR="00C7161F" w:rsidRPr="007405B3" w14:paraId="049BFE20" w14:textId="77777777" w:rsidTr="00F74513">
        <w:trPr>
          <w:ins w:id="1410" w:author="作成者"/>
        </w:trPr>
        <w:tc>
          <w:tcPr>
            <w:tcW w:w="1418" w:type="dxa"/>
            <w:vMerge w:val="restart"/>
            <w:shd w:val="clear" w:color="auto" w:fill="auto"/>
          </w:tcPr>
          <w:p w14:paraId="27275D98" w14:textId="77777777" w:rsidR="006C6175" w:rsidRPr="007405B3" w:rsidRDefault="006C6175" w:rsidP="00F74513">
            <w:pPr>
              <w:rPr>
                <w:ins w:id="1411" w:author="作成者"/>
              </w:rPr>
            </w:pPr>
            <w:ins w:id="1412" w:author="作成者">
              <w:r w:rsidRPr="007405B3">
                <w:rPr>
                  <w:rFonts w:hint="eastAsia"/>
                </w:rPr>
                <w:t>業務従事者</w:t>
              </w:r>
              <w:r w:rsidRPr="007405B3">
                <w:rPr>
                  <w:rFonts w:hint="eastAsia"/>
                  <w:sz w:val="18"/>
                  <w:szCs w:val="18"/>
                </w:rPr>
                <w:t>（※３）</w:t>
              </w:r>
            </w:ins>
          </w:p>
        </w:tc>
        <w:tc>
          <w:tcPr>
            <w:tcW w:w="425" w:type="dxa"/>
            <w:shd w:val="clear" w:color="auto" w:fill="auto"/>
          </w:tcPr>
          <w:p w14:paraId="2C3E626B" w14:textId="77777777" w:rsidR="006C6175" w:rsidRPr="007405B3" w:rsidRDefault="006C6175" w:rsidP="00F74513">
            <w:pPr>
              <w:rPr>
                <w:ins w:id="1413" w:author="作成者"/>
              </w:rPr>
            </w:pPr>
            <w:ins w:id="1414" w:author="作成者">
              <w:r w:rsidRPr="00207827">
                <w:rPr>
                  <w:rFonts w:hint="eastAsia"/>
                </w:rPr>
                <w:t>Ｄ</w:t>
              </w:r>
            </w:ins>
          </w:p>
        </w:tc>
        <w:tc>
          <w:tcPr>
            <w:tcW w:w="1441" w:type="dxa"/>
            <w:shd w:val="clear" w:color="auto" w:fill="auto"/>
          </w:tcPr>
          <w:p w14:paraId="7052604F" w14:textId="77777777" w:rsidR="006C6175" w:rsidRPr="007405B3" w:rsidRDefault="006C6175" w:rsidP="00F74513">
            <w:pPr>
              <w:rPr>
                <w:ins w:id="1415" w:author="作成者"/>
              </w:rPr>
            </w:pPr>
          </w:p>
        </w:tc>
        <w:tc>
          <w:tcPr>
            <w:tcW w:w="1441" w:type="dxa"/>
            <w:shd w:val="clear" w:color="auto" w:fill="auto"/>
          </w:tcPr>
          <w:p w14:paraId="2345B4CE" w14:textId="77777777" w:rsidR="006C6175" w:rsidRPr="007405B3" w:rsidRDefault="006C6175" w:rsidP="00F74513">
            <w:pPr>
              <w:rPr>
                <w:ins w:id="1416" w:author="作成者"/>
              </w:rPr>
            </w:pPr>
          </w:p>
        </w:tc>
        <w:tc>
          <w:tcPr>
            <w:tcW w:w="1441" w:type="dxa"/>
            <w:shd w:val="clear" w:color="auto" w:fill="auto"/>
          </w:tcPr>
          <w:p w14:paraId="44361149" w14:textId="77777777" w:rsidR="006C6175" w:rsidRPr="007405B3" w:rsidRDefault="006C6175" w:rsidP="00F74513">
            <w:pPr>
              <w:rPr>
                <w:ins w:id="1417" w:author="作成者"/>
              </w:rPr>
            </w:pPr>
          </w:p>
        </w:tc>
        <w:tc>
          <w:tcPr>
            <w:tcW w:w="1441" w:type="dxa"/>
            <w:shd w:val="clear" w:color="auto" w:fill="auto"/>
          </w:tcPr>
          <w:p w14:paraId="6941FE2D" w14:textId="77777777" w:rsidR="006C6175" w:rsidRPr="007405B3" w:rsidRDefault="006C6175" w:rsidP="00F74513">
            <w:pPr>
              <w:rPr>
                <w:ins w:id="1418" w:author="作成者"/>
              </w:rPr>
            </w:pPr>
          </w:p>
        </w:tc>
        <w:tc>
          <w:tcPr>
            <w:tcW w:w="1441" w:type="dxa"/>
            <w:shd w:val="clear" w:color="auto" w:fill="auto"/>
          </w:tcPr>
          <w:p w14:paraId="23C0EA54" w14:textId="77777777" w:rsidR="006C6175" w:rsidRPr="007405B3" w:rsidRDefault="006C6175" w:rsidP="00F74513">
            <w:pPr>
              <w:rPr>
                <w:ins w:id="1419" w:author="作成者"/>
              </w:rPr>
            </w:pPr>
          </w:p>
        </w:tc>
        <w:tc>
          <w:tcPr>
            <w:tcW w:w="1442" w:type="dxa"/>
            <w:shd w:val="clear" w:color="auto" w:fill="auto"/>
          </w:tcPr>
          <w:p w14:paraId="3AEA5429" w14:textId="77777777" w:rsidR="006C6175" w:rsidRPr="007405B3" w:rsidRDefault="006C6175" w:rsidP="00F74513">
            <w:pPr>
              <w:rPr>
                <w:ins w:id="1420" w:author="作成者"/>
              </w:rPr>
            </w:pPr>
          </w:p>
        </w:tc>
      </w:tr>
      <w:tr w:rsidR="00C7161F" w:rsidRPr="00207827" w14:paraId="5FAAF799" w14:textId="77777777" w:rsidTr="00F74513">
        <w:trPr>
          <w:ins w:id="1421" w:author="作成者"/>
        </w:trPr>
        <w:tc>
          <w:tcPr>
            <w:tcW w:w="1418" w:type="dxa"/>
            <w:vMerge/>
            <w:shd w:val="clear" w:color="auto" w:fill="auto"/>
          </w:tcPr>
          <w:p w14:paraId="2E61D363" w14:textId="77777777" w:rsidR="006C6175" w:rsidRPr="007405B3" w:rsidRDefault="006C6175" w:rsidP="00F74513">
            <w:pPr>
              <w:rPr>
                <w:ins w:id="1422" w:author="作成者"/>
              </w:rPr>
            </w:pPr>
          </w:p>
        </w:tc>
        <w:tc>
          <w:tcPr>
            <w:tcW w:w="425" w:type="dxa"/>
            <w:shd w:val="clear" w:color="auto" w:fill="auto"/>
          </w:tcPr>
          <w:p w14:paraId="79F74DA9" w14:textId="77777777" w:rsidR="006C6175" w:rsidRPr="00207827" w:rsidRDefault="006C6175" w:rsidP="00F74513">
            <w:pPr>
              <w:rPr>
                <w:ins w:id="1423" w:author="作成者"/>
              </w:rPr>
            </w:pPr>
            <w:ins w:id="1424" w:author="作成者">
              <w:r w:rsidRPr="00207827">
                <w:rPr>
                  <w:rFonts w:hint="eastAsia"/>
                </w:rPr>
                <w:t>Ｅ</w:t>
              </w:r>
            </w:ins>
          </w:p>
        </w:tc>
        <w:tc>
          <w:tcPr>
            <w:tcW w:w="1441" w:type="dxa"/>
            <w:shd w:val="clear" w:color="auto" w:fill="auto"/>
          </w:tcPr>
          <w:p w14:paraId="1F6B3E4A" w14:textId="77777777" w:rsidR="006C6175" w:rsidRPr="00207827" w:rsidRDefault="006C6175" w:rsidP="00F74513">
            <w:pPr>
              <w:rPr>
                <w:ins w:id="1425" w:author="作成者"/>
              </w:rPr>
            </w:pPr>
          </w:p>
        </w:tc>
        <w:tc>
          <w:tcPr>
            <w:tcW w:w="1441" w:type="dxa"/>
            <w:shd w:val="clear" w:color="auto" w:fill="auto"/>
          </w:tcPr>
          <w:p w14:paraId="704153F4" w14:textId="77777777" w:rsidR="006C6175" w:rsidRPr="00207827" w:rsidRDefault="006C6175" w:rsidP="00F74513">
            <w:pPr>
              <w:rPr>
                <w:ins w:id="1426" w:author="作成者"/>
              </w:rPr>
            </w:pPr>
          </w:p>
        </w:tc>
        <w:tc>
          <w:tcPr>
            <w:tcW w:w="1441" w:type="dxa"/>
            <w:shd w:val="clear" w:color="auto" w:fill="auto"/>
          </w:tcPr>
          <w:p w14:paraId="153EA4E4" w14:textId="77777777" w:rsidR="006C6175" w:rsidRPr="00207827" w:rsidRDefault="006C6175" w:rsidP="00F74513">
            <w:pPr>
              <w:rPr>
                <w:ins w:id="1427" w:author="作成者"/>
              </w:rPr>
            </w:pPr>
          </w:p>
        </w:tc>
        <w:tc>
          <w:tcPr>
            <w:tcW w:w="1441" w:type="dxa"/>
            <w:shd w:val="clear" w:color="auto" w:fill="auto"/>
          </w:tcPr>
          <w:p w14:paraId="1F486C03" w14:textId="77777777" w:rsidR="006C6175" w:rsidRPr="00207827" w:rsidRDefault="006C6175" w:rsidP="00F74513">
            <w:pPr>
              <w:rPr>
                <w:ins w:id="1428" w:author="作成者"/>
              </w:rPr>
            </w:pPr>
          </w:p>
        </w:tc>
        <w:tc>
          <w:tcPr>
            <w:tcW w:w="1441" w:type="dxa"/>
            <w:shd w:val="clear" w:color="auto" w:fill="auto"/>
          </w:tcPr>
          <w:p w14:paraId="386476DF" w14:textId="77777777" w:rsidR="006C6175" w:rsidRPr="00207827" w:rsidRDefault="006C6175" w:rsidP="00F74513">
            <w:pPr>
              <w:rPr>
                <w:ins w:id="1429" w:author="作成者"/>
              </w:rPr>
            </w:pPr>
          </w:p>
        </w:tc>
        <w:tc>
          <w:tcPr>
            <w:tcW w:w="1442" w:type="dxa"/>
            <w:shd w:val="clear" w:color="auto" w:fill="auto"/>
          </w:tcPr>
          <w:p w14:paraId="0131234E" w14:textId="77777777" w:rsidR="006C6175" w:rsidRPr="00207827" w:rsidRDefault="006C6175" w:rsidP="00F74513">
            <w:pPr>
              <w:rPr>
                <w:ins w:id="1430" w:author="作成者"/>
              </w:rPr>
            </w:pPr>
          </w:p>
        </w:tc>
      </w:tr>
      <w:tr w:rsidR="00C7161F" w:rsidRPr="00207827" w14:paraId="1CB0B220" w14:textId="77777777" w:rsidTr="00F74513">
        <w:trPr>
          <w:ins w:id="1431" w:author="作成者"/>
        </w:trPr>
        <w:tc>
          <w:tcPr>
            <w:tcW w:w="1418" w:type="dxa"/>
            <w:shd w:val="clear" w:color="auto" w:fill="auto"/>
          </w:tcPr>
          <w:p w14:paraId="64705762" w14:textId="77777777" w:rsidR="006C6175" w:rsidRPr="00207827" w:rsidRDefault="006C6175" w:rsidP="00F74513">
            <w:pPr>
              <w:rPr>
                <w:ins w:id="1432" w:author="作成者"/>
              </w:rPr>
            </w:pPr>
            <w:ins w:id="1433" w:author="作成者">
              <w:r w:rsidRPr="007405B3">
                <w:rPr>
                  <w:rFonts w:hint="eastAsia"/>
                </w:rPr>
                <w:t>再委託先</w:t>
              </w:r>
            </w:ins>
          </w:p>
        </w:tc>
        <w:tc>
          <w:tcPr>
            <w:tcW w:w="425" w:type="dxa"/>
            <w:shd w:val="clear" w:color="auto" w:fill="auto"/>
          </w:tcPr>
          <w:p w14:paraId="44D5268A" w14:textId="77777777" w:rsidR="006C6175" w:rsidRPr="00207827" w:rsidRDefault="006C6175" w:rsidP="00F74513">
            <w:pPr>
              <w:rPr>
                <w:ins w:id="1434" w:author="作成者"/>
              </w:rPr>
            </w:pPr>
            <w:ins w:id="1435" w:author="作成者">
              <w:r w:rsidRPr="00207827">
                <w:rPr>
                  <w:rFonts w:hint="eastAsia"/>
                </w:rPr>
                <w:t>Ｆ</w:t>
              </w:r>
            </w:ins>
          </w:p>
        </w:tc>
        <w:tc>
          <w:tcPr>
            <w:tcW w:w="1441" w:type="dxa"/>
            <w:shd w:val="clear" w:color="auto" w:fill="auto"/>
          </w:tcPr>
          <w:p w14:paraId="4034511A" w14:textId="77777777" w:rsidR="006C6175" w:rsidRPr="00207827" w:rsidRDefault="006C6175" w:rsidP="00F74513">
            <w:pPr>
              <w:rPr>
                <w:ins w:id="1436" w:author="作成者"/>
              </w:rPr>
            </w:pPr>
          </w:p>
        </w:tc>
        <w:tc>
          <w:tcPr>
            <w:tcW w:w="1441" w:type="dxa"/>
            <w:shd w:val="clear" w:color="auto" w:fill="auto"/>
          </w:tcPr>
          <w:p w14:paraId="32182B89" w14:textId="77777777" w:rsidR="006C6175" w:rsidRPr="00207827" w:rsidRDefault="006C6175" w:rsidP="00F74513">
            <w:pPr>
              <w:rPr>
                <w:ins w:id="1437" w:author="作成者"/>
              </w:rPr>
            </w:pPr>
          </w:p>
        </w:tc>
        <w:tc>
          <w:tcPr>
            <w:tcW w:w="1441" w:type="dxa"/>
            <w:shd w:val="clear" w:color="auto" w:fill="auto"/>
          </w:tcPr>
          <w:p w14:paraId="644AFF7C" w14:textId="77777777" w:rsidR="006C6175" w:rsidRPr="00207827" w:rsidRDefault="006C6175" w:rsidP="00F74513">
            <w:pPr>
              <w:rPr>
                <w:ins w:id="1438" w:author="作成者"/>
              </w:rPr>
            </w:pPr>
          </w:p>
        </w:tc>
        <w:tc>
          <w:tcPr>
            <w:tcW w:w="1441" w:type="dxa"/>
            <w:shd w:val="clear" w:color="auto" w:fill="auto"/>
          </w:tcPr>
          <w:p w14:paraId="2C381449" w14:textId="77777777" w:rsidR="006C6175" w:rsidRPr="00207827" w:rsidRDefault="006C6175" w:rsidP="00F74513">
            <w:pPr>
              <w:rPr>
                <w:ins w:id="1439" w:author="作成者"/>
              </w:rPr>
            </w:pPr>
          </w:p>
        </w:tc>
        <w:tc>
          <w:tcPr>
            <w:tcW w:w="1441" w:type="dxa"/>
            <w:shd w:val="clear" w:color="auto" w:fill="auto"/>
          </w:tcPr>
          <w:p w14:paraId="7E6EFEFF" w14:textId="77777777" w:rsidR="006C6175" w:rsidRPr="00207827" w:rsidRDefault="006C6175" w:rsidP="00F74513">
            <w:pPr>
              <w:rPr>
                <w:ins w:id="1440" w:author="作成者"/>
              </w:rPr>
            </w:pPr>
          </w:p>
        </w:tc>
        <w:tc>
          <w:tcPr>
            <w:tcW w:w="1442" w:type="dxa"/>
            <w:shd w:val="clear" w:color="auto" w:fill="auto"/>
          </w:tcPr>
          <w:p w14:paraId="03396B9C" w14:textId="77777777" w:rsidR="006C6175" w:rsidRPr="00207827" w:rsidRDefault="006C6175" w:rsidP="00F74513">
            <w:pPr>
              <w:rPr>
                <w:ins w:id="1441" w:author="作成者"/>
              </w:rPr>
            </w:pPr>
          </w:p>
        </w:tc>
      </w:tr>
    </w:tbl>
    <w:p w14:paraId="134B09B5" w14:textId="77777777" w:rsidR="006C6175" w:rsidRPr="00207827" w:rsidRDefault="006C6175" w:rsidP="006C6175">
      <w:pPr>
        <w:rPr>
          <w:ins w:id="1442" w:author="作成者"/>
          <w:sz w:val="18"/>
          <w:szCs w:val="18"/>
        </w:rPr>
      </w:pPr>
      <w:ins w:id="1443" w:author="作成者">
        <w:r w:rsidRPr="00207827">
          <w:rPr>
            <w:rFonts w:hint="eastAsia"/>
            <w:sz w:val="18"/>
            <w:szCs w:val="18"/>
          </w:rPr>
          <w:t>（※１）受託事業者としての情報取扱の全ての責任を有する者。必ず明記すること。</w:t>
        </w:r>
      </w:ins>
    </w:p>
    <w:p w14:paraId="40C0160F" w14:textId="77777777" w:rsidR="006C6175" w:rsidRPr="00207827" w:rsidRDefault="006C6175" w:rsidP="006C6175">
      <w:pPr>
        <w:ind w:left="540" w:hangingChars="300" w:hanging="540"/>
        <w:rPr>
          <w:ins w:id="1444" w:author="作成者"/>
          <w:sz w:val="18"/>
          <w:szCs w:val="18"/>
        </w:rPr>
      </w:pPr>
      <w:ins w:id="1445" w:author="作成者">
        <w:r w:rsidRPr="00207827">
          <w:rPr>
            <w:rFonts w:hint="eastAsia"/>
            <w:sz w:val="18"/>
            <w:szCs w:val="18"/>
          </w:rPr>
          <w:t>（※２）本事業の遂行にあたって主に保護すべき情報を取り扱う者ではないが、本事業の進捗状況などの管理を行うもので、保護すべき情報を取り扱う可能性のある者。</w:t>
        </w:r>
      </w:ins>
    </w:p>
    <w:p w14:paraId="241B04DC" w14:textId="77777777" w:rsidR="006C6175" w:rsidRPr="00207827" w:rsidRDefault="006C6175" w:rsidP="006C6175">
      <w:pPr>
        <w:ind w:left="540" w:hangingChars="300" w:hanging="540"/>
        <w:rPr>
          <w:ins w:id="1446" w:author="作成者"/>
          <w:sz w:val="18"/>
          <w:szCs w:val="18"/>
        </w:rPr>
      </w:pPr>
      <w:ins w:id="1447" w:author="作成者">
        <w:r w:rsidRPr="00207827">
          <w:rPr>
            <w:rFonts w:hint="eastAsia"/>
            <w:sz w:val="18"/>
            <w:szCs w:val="18"/>
          </w:rPr>
          <w:t>（※３）本事業の遂行にあたって保護すべき情報を取り扱う可能性のある者。</w:t>
        </w:r>
      </w:ins>
    </w:p>
    <w:p w14:paraId="3B96235F" w14:textId="77777777" w:rsidR="006C6175" w:rsidRPr="00207827" w:rsidRDefault="006C6175" w:rsidP="006C6175">
      <w:pPr>
        <w:ind w:left="540" w:hangingChars="300" w:hanging="540"/>
        <w:rPr>
          <w:ins w:id="1448" w:author="作成者"/>
          <w:sz w:val="18"/>
          <w:szCs w:val="18"/>
        </w:rPr>
      </w:pPr>
      <w:ins w:id="1449" w:author="作成者">
        <w:r w:rsidRPr="00207827">
          <w:rPr>
            <w:rFonts w:hint="eastAsia"/>
            <w:sz w:val="18"/>
            <w:szCs w:val="18"/>
          </w:rPr>
          <w:t>（※４）日本国籍を有する者及び法務大臣から永住の許可を受けた者（入管特例法の「特別永住者」を除く。）以外の者は、パスポート番号等及び国籍を記載。</w:t>
        </w:r>
      </w:ins>
    </w:p>
    <w:p w14:paraId="09D7B6E0" w14:textId="77777777" w:rsidR="006C6175" w:rsidRPr="00207827" w:rsidRDefault="006C6175" w:rsidP="006C6175">
      <w:pPr>
        <w:rPr>
          <w:ins w:id="1450" w:author="作成者"/>
        </w:rPr>
      </w:pPr>
    </w:p>
    <w:p w14:paraId="338F6E2A" w14:textId="77777777" w:rsidR="006C6175" w:rsidRPr="00207827" w:rsidRDefault="006C6175" w:rsidP="006C6175">
      <w:pPr>
        <w:rPr>
          <w:ins w:id="1451" w:author="作成者"/>
        </w:rPr>
      </w:pPr>
      <w:ins w:id="1452" w:author="作成者">
        <w:r w:rsidRPr="007405B3">
          <w:rPr>
            <w:rFonts w:hint="eastAsia"/>
          </w:rPr>
          <w:t>②情報管理体制図</w:t>
        </w:r>
      </w:ins>
    </w:p>
    <w:p w14:paraId="20822357" w14:textId="37650A4B" w:rsidR="006C6175" w:rsidRPr="00207827" w:rsidRDefault="006C6175" w:rsidP="006C6175">
      <w:pPr>
        <w:rPr>
          <w:ins w:id="1453" w:author="作成者"/>
        </w:rPr>
      </w:pPr>
      <w:ins w:id="1454" w:author="作成者">
        <w:r>
          <w:rPr>
            <w:noProof/>
          </w:rPr>
          <mc:AlternateContent>
            <mc:Choice Requires="wps">
              <w:drawing>
                <wp:anchor distT="0" distB="0" distL="114300" distR="114300" simplePos="0" relativeHeight="251661312" behindDoc="0" locked="0" layoutInCell="1" allowOverlap="1" wp14:anchorId="61722D0F" wp14:editId="54FE35DC">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579FBC1" w14:textId="77777777" w:rsidR="006C6175" w:rsidRPr="0050693C" w:rsidRDefault="006C6175" w:rsidP="006C6175">
                              <w:pPr>
                                <w:jc w:val="center"/>
                              </w:pPr>
                              <w:r w:rsidRPr="0050693C">
                                <w:rPr>
                                  <w:rFonts w:hint="eastAsia"/>
                                </w:rPr>
                                <w:t>情報</w:t>
                              </w:r>
                              <w:r w:rsidRPr="0050693C">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722D0F" id="正方形/長方形 4" o:spid="_x0000_s1032"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" fillcolor="window" strokecolor="#41719c" strokeweight="1pt">
                  <v:path arrowok="t"/>
                  <v:textbox>
                    <w:txbxContent>
                      <w:p w14:paraId="1579FBC1" w14:textId="77777777" w:rsidR="006C6175" w:rsidRPr="0050693C" w:rsidRDefault="006C6175" w:rsidP="006C6175">
                        <w:pPr>
                          <w:jc w:val="center"/>
                        </w:pPr>
                        <w:r w:rsidRPr="0050693C">
                          <w:rPr>
                            <w:rFonts w:hint="eastAsia"/>
                          </w:rPr>
                          <w:t>情報</w:t>
                        </w:r>
                        <w:r w:rsidRPr="0050693C">
                          <w:t>取扱者</w:t>
                        </w:r>
                      </w:p>
                    </w:txbxContent>
                  </v:textbox>
                </v:rect>
              </w:pict>
            </mc:Fallback>
          </mc:AlternateContent>
        </w:r>
        <w:r w:rsidRPr="00207827">
          <w:rPr>
            <w:rFonts w:hint="eastAsia"/>
          </w:rPr>
          <w:t>（例）</w:t>
        </w:r>
      </w:ins>
    </w:p>
    <w:p w14:paraId="3B929187" w14:textId="3B5A8E61" w:rsidR="006C6175" w:rsidRPr="00207827" w:rsidRDefault="006C6175" w:rsidP="006C6175">
      <w:pPr>
        <w:rPr>
          <w:ins w:id="1455" w:author="作成者"/>
        </w:rPr>
      </w:pPr>
      <w:ins w:id="1456" w:author="作成者">
        <w:r>
          <w:rPr>
            <w:noProof/>
          </w:rPr>
          <mc:AlternateContent>
            <mc:Choice Requires="wps">
              <w:drawing>
                <wp:anchor distT="0" distB="0" distL="114300" distR="114300" simplePos="0" relativeHeight="251659264" behindDoc="0" locked="0" layoutInCell="1" allowOverlap="1" wp14:anchorId="74377A27" wp14:editId="64A22461">
                  <wp:simplePos x="0" y="0"/>
                  <wp:positionH relativeFrom="column">
                    <wp:posOffset>156845</wp:posOffset>
                  </wp:positionH>
                  <wp:positionV relativeFrom="paragraph">
                    <wp:posOffset>74295</wp:posOffset>
                  </wp:positionV>
                  <wp:extent cx="5581650" cy="24955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A7D9FA9" w14:textId="77777777" w:rsidR="006C6175" w:rsidRPr="00D4044B" w:rsidRDefault="006C6175" w:rsidP="006C6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77A27" id="正方形/長方形 3" o:spid="_x0000_s1033"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" filled="f" strokecolor="#41719c" strokeweight="1pt">
                  <v:path arrowok="t"/>
                  <v:textbox>
                    <w:txbxContent>
                      <w:p w14:paraId="5A7D9FA9" w14:textId="77777777" w:rsidR="006C6175" w:rsidRPr="00D4044B" w:rsidRDefault="006C6175" w:rsidP="006C6175"/>
                    </w:txbxContent>
                  </v:textbox>
                </v:rect>
              </w:pict>
            </mc:Fallback>
          </mc:AlternateContent>
        </w:r>
        <w:r>
          <w:rPr>
            <w:noProof/>
          </w:rPr>
          <w:drawing>
            <wp:anchor distT="0" distB="5715" distL="364236" distR="362331" simplePos="0" relativeHeight="251660288" behindDoc="0" locked="0" layoutInCell="1" allowOverlap="1" wp14:anchorId="0F5624FB" wp14:editId="1D45E619">
              <wp:simplePos x="0" y="0"/>
              <wp:positionH relativeFrom="column">
                <wp:posOffset>537591</wp:posOffset>
              </wp:positionH>
              <wp:positionV relativeFrom="paragraph">
                <wp:posOffset>226060</wp:posOffset>
              </wp:positionV>
              <wp:extent cx="4847590" cy="2219325"/>
              <wp:effectExtent l="247650" t="0" r="257810" b="28575"/>
              <wp:wrapNone/>
              <wp:docPr id="2" name="図表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ins>
    </w:p>
    <w:p w14:paraId="00E5C87B" w14:textId="77777777" w:rsidR="006C6175" w:rsidRPr="00207827" w:rsidRDefault="006C6175" w:rsidP="006C6175">
      <w:pPr>
        <w:rPr>
          <w:ins w:id="1457" w:author="作成者"/>
        </w:rPr>
      </w:pPr>
    </w:p>
    <w:p w14:paraId="0A48C165" w14:textId="77777777" w:rsidR="006C6175" w:rsidRPr="00207827" w:rsidRDefault="006C6175" w:rsidP="006C6175">
      <w:pPr>
        <w:rPr>
          <w:ins w:id="1458" w:author="作成者"/>
        </w:rPr>
      </w:pPr>
    </w:p>
    <w:p w14:paraId="243007B3" w14:textId="77777777" w:rsidR="006C6175" w:rsidRPr="00207827" w:rsidRDefault="006C6175" w:rsidP="006C6175">
      <w:pPr>
        <w:rPr>
          <w:ins w:id="1459" w:author="作成者"/>
        </w:rPr>
      </w:pPr>
    </w:p>
    <w:p w14:paraId="61A4325B" w14:textId="77777777" w:rsidR="006C6175" w:rsidRPr="00207827" w:rsidRDefault="006C6175" w:rsidP="006C6175">
      <w:pPr>
        <w:rPr>
          <w:ins w:id="1460" w:author="作成者"/>
        </w:rPr>
      </w:pPr>
    </w:p>
    <w:p w14:paraId="732CCAD3" w14:textId="77777777" w:rsidR="006C6175" w:rsidRPr="00207827" w:rsidRDefault="006C6175" w:rsidP="006C6175">
      <w:pPr>
        <w:rPr>
          <w:ins w:id="1461" w:author="作成者"/>
        </w:rPr>
      </w:pPr>
    </w:p>
    <w:p w14:paraId="186DE941" w14:textId="77777777" w:rsidR="006C6175" w:rsidRPr="00207827" w:rsidRDefault="006C6175" w:rsidP="006C6175">
      <w:pPr>
        <w:rPr>
          <w:ins w:id="1462" w:author="作成者"/>
        </w:rPr>
      </w:pPr>
    </w:p>
    <w:p w14:paraId="4B9A2BF8" w14:textId="77777777" w:rsidR="006C6175" w:rsidRPr="00207827" w:rsidRDefault="006C6175" w:rsidP="006C6175">
      <w:pPr>
        <w:rPr>
          <w:ins w:id="1463" w:author="作成者"/>
        </w:rPr>
      </w:pPr>
    </w:p>
    <w:p w14:paraId="74959C43" w14:textId="77777777" w:rsidR="006C6175" w:rsidRPr="00207827" w:rsidRDefault="006C6175" w:rsidP="006C6175">
      <w:pPr>
        <w:rPr>
          <w:ins w:id="1464" w:author="作成者"/>
        </w:rPr>
      </w:pPr>
    </w:p>
    <w:p w14:paraId="2A98A802" w14:textId="77777777" w:rsidR="006C6175" w:rsidRPr="00207827" w:rsidRDefault="006C6175" w:rsidP="006C6175">
      <w:pPr>
        <w:rPr>
          <w:ins w:id="1465" w:author="作成者"/>
        </w:rPr>
      </w:pPr>
    </w:p>
    <w:p w14:paraId="3D721D55" w14:textId="77777777" w:rsidR="006C6175" w:rsidRPr="00207827" w:rsidRDefault="006C6175" w:rsidP="006C6175">
      <w:pPr>
        <w:rPr>
          <w:ins w:id="1466" w:author="作成者"/>
        </w:rPr>
      </w:pPr>
    </w:p>
    <w:p w14:paraId="5DDC2017" w14:textId="77777777" w:rsidR="006C6175" w:rsidRPr="00207827" w:rsidRDefault="006C6175" w:rsidP="006C6175">
      <w:pPr>
        <w:rPr>
          <w:ins w:id="1467" w:author="作成者"/>
        </w:rPr>
      </w:pPr>
    </w:p>
    <w:p w14:paraId="60C806DE" w14:textId="77777777" w:rsidR="006C6175" w:rsidRPr="00207827" w:rsidRDefault="006C6175" w:rsidP="006C6175">
      <w:pPr>
        <w:rPr>
          <w:ins w:id="1468" w:author="作成者"/>
        </w:rPr>
      </w:pPr>
      <w:ins w:id="1469" w:author="作成者">
        <w:r w:rsidRPr="00207827">
          <w:rPr>
            <w:rFonts w:hint="eastAsia"/>
          </w:rPr>
          <w:t>【情報管理体制図に記載すべき事項】</w:t>
        </w:r>
      </w:ins>
    </w:p>
    <w:p w14:paraId="74BC5DCB" w14:textId="77777777" w:rsidR="006C6175" w:rsidRPr="00207827" w:rsidRDefault="006C6175" w:rsidP="006C6175">
      <w:pPr>
        <w:rPr>
          <w:ins w:id="1470" w:author="作成者"/>
          <w:szCs w:val="21"/>
        </w:rPr>
      </w:pPr>
      <w:ins w:id="1471" w:author="作成者">
        <w:r w:rsidRPr="00207827">
          <w:rPr>
            <w:rFonts w:hint="eastAsia"/>
            <w:szCs w:val="21"/>
          </w:rPr>
          <w:t>・本事業の遂行にあたって保護すべき情報を取り扱う全ての者。（再委託先も含む。）</w:t>
        </w:r>
      </w:ins>
    </w:p>
    <w:p w14:paraId="79672B34" w14:textId="77777777" w:rsidR="006C6175" w:rsidRPr="00207827" w:rsidRDefault="006C6175" w:rsidP="006C6175">
      <w:pPr>
        <w:rPr>
          <w:ins w:id="1472" w:author="作成者"/>
        </w:rPr>
      </w:pPr>
      <w:ins w:id="1473" w:author="作成者">
        <w:r w:rsidRPr="00207827">
          <w:rPr>
            <w:rFonts w:hint="eastAsia"/>
          </w:rPr>
          <w:t>・本事業の遂行のため最低限必要な範囲で情報取扱者を設定し記載すること。</w:t>
        </w:r>
      </w:ins>
    </w:p>
    <w:p w14:paraId="05F170D7" w14:textId="3318A545" w:rsidR="006C6175" w:rsidRPr="00207827" w:rsidRDefault="006C6175" w:rsidP="006C6175">
      <w:pPr>
        <w:ind w:left="220" w:hangingChars="100" w:hanging="220"/>
        <w:rPr>
          <w:ins w:id="1474" w:author="作成者"/>
        </w:rPr>
      </w:pPr>
      <w:ins w:id="1475" w:author="作成者">
        <w:r w:rsidRPr="00207827">
          <w:rPr>
            <w:rFonts w:hint="eastAsia"/>
          </w:rPr>
          <w:t>・</w:t>
        </w:r>
        <w:r w:rsidR="00026867">
          <w:rPr>
            <w:rFonts w:hint="eastAsia"/>
          </w:rPr>
          <w:t>当機構</w:t>
        </w:r>
        <w:del w:id="1476" w:author="作成者">
          <w:r w:rsidDel="00026867">
            <w:rPr>
              <w:rFonts w:hint="eastAsia"/>
            </w:rPr>
            <w:delText>官民合同チーム</w:delText>
          </w:r>
        </w:del>
        <w:r w:rsidRPr="00207827">
          <w:t>との契約に違反する行為を求められた場合にこれを拒む権利を実効性をもって法的に保障されない者を</w:t>
        </w:r>
        <w:r w:rsidRPr="00207827">
          <w:rPr>
            <w:rFonts w:hint="eastAsia"/>
          </w:rPr>
          <w:t>記載してはならない</w:t>
        </w:r>
        <w:r w:rsidRPr="00207827">
          <w:t>。</w:t>
        </w:r>
      </w:ins>
    </w:p>
    <w:p w14:paraId="1A82A0D4" w14:textId="05D48CCA" w:rsidR="006C6175" w:rsidRDefault="006C6175" w:rsidP="006C6175">
      <w:pPr>
        <w:ind w:left="220" w:hangingChars="100" w:hanging="220"/>
        <w:jc w:val="right"/>
        <w:rPr>
          <w:ins w:id="1477" w:author="作成者"/>
        </w:rPr>
      </w:pPr>
    </w:p>
    <w:p w14:paraId="4629C712" w14:textId="77777777" w:rsidR="006C6175" w:rsidRPr="00EB02A3" w:rsidRDefault="006C6175" w:rsidP="006C6175">
      <w:pPr>
        <w:ind w:left="220" w:hangingChars="100" w:hanging="220"/>
        <w:jc w:val="right"/>
        <w:rPr>
          <w:ins w:id="1478" w:author="作成者"/>
        </w:rPr>
      </w:pPr>
    </w:p>
    <w:p w14:paraId="2060ABC0" w14:textId="4715B30A" w:rsidR="006C6175" w:rsidRPr="00207827" w:rsidRDefault="006C6175" w:rsidP="006C6175">
      <w:pPr>
        <w:ind w:left="220" w:hangingChars="100" w:hanging="220"/>
        <w:rPr>
          <w:ins w:id="1479" w:author="作成者"/>
        </w:rPr>
      </w:pPr>
      <w:ins w:id="1480" w:author="作成者">
        <w:r>
          <w:rPr>
            <w:noProof/>
          </w:rPr>
          <mc:AlternateContent>
            <mc:Choice Requires="wps">
              <w:drawing>
                <wp:anchor distT="0" distB="0" distL="114300" distR="114300" simplePos="0" relativeHeight="251666432" behindDoc="0" locked="0" layoutInCell="1" allowOverlap="1" wp14:anchorId="76D55991" wp14:editId="55B620D0">
                  <wp:simplePos x="0" y="0"/>
                  <wp:positionH relativeFrom="column">
                    <wp:posOffset>-644525</wp:posOffset>
                  </wp:positionH>
                  <wp:positionV relativeFrom="paragraph">
                    <wp:posOffset>-405765</wp:posOffset>
                  </wp:positionV>
                  <wp:extent cx="5778500" cy="389255"/>
                  <wp:effectExtent l="0" t="0" r="1270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0" cy="389255"/>
                          </a:xfrm>
                          <a:prstGeom prst="rect">
                            <a:avLst/>
                          </a:prstGeom>
                          <a:solidFill>
                            <a:sysClr val="window" lastClr="FFFFFF"/>
                          </a:solidFill>
                          <a:ln w="6350">
                            <a:solidFill>
                              <a:prstClr val="black"/>
                            </a:solidFill>
                          </a:ln>
                        </wps:spPr>
                        <wps:txbx>
                          <w:txbxContent>
                            <w:p w14:paraId="0EE63CA0" w14:textId="77777777" w:rsidR="006C6175" w:rsidRPr="0050693C" w:rsidRDefault="006C6175" w:rsidP="006C6175">
                              <w:pPr>
                                <w:jc w:val="center"/>
                                <w:rPr>
                                  <w:sz w:val="24"/>
                                  <w:szCs w:val="28"/>
                                </w:rPr>
                              </w:pPr>
                              <w:r w:rsidRPr="0050693C">
                                <w:rPr>
                                  <w:rFonts w:hint="eastAsia"/>
                                  <w:sz w:val="24"/>
                                  <w:szCs w:val="28"/>
                                </w:rPr>
                                <w:t>機密性３以上の情報等を扱う事業以外で機密性１でない情報等を扱う事業の場合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55991" id="テキスト ボックス 9" o:spid="_x0000_s1034" type="#_x0000_t202" style="position:absolute;left:0;text-align:left;margin-left:-50.75pt;margin-top:-31.95pt;width:455pt;height:3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" fillcolor="window" strokeweight=".5pt">
                  <v:path arrowok="t"/>
                  <v:textbox>
                    <w:txbxContent>
                      <w:p w14:paraId="0EE63CA0" w14:textId="77777777" w:rsidR="006C6175" w:rsidRPr="0050693C" w:rsidRDefault="006C6175" w:rsidP="006C6175">
                        <w:pPr>
                          <w:jc w:val="center"/>
                          <w:rPr>
                            <w:sz w:val="24"/>
                            <w:szCs w:val="28"/>
                          </w:rPr>
                        </w:pPr>
                        <w:r w:rsidRPr="0050693C">
                          <w:rPr>
                            <w:rFonts w:hint="eastAsia"/>
                            <w:sz w:val="24"/>
                            <w:szCs w:val="28"/>
                          </w:rPr>
                          <w:t>機密性３以上の情報等を扱う事業以外で機密性１でない情報等を扱う事業の場合</w:t>
                        </w:r>
                      </w:p>
                    </w:txbxContent>
                  </v:textbox>
                </v:shape>
              </w:pict>
            </mc:Fallback>
          </mc:AlternateContent>
        </w:r>
        <w:r w:rsidRPr="00207827">
          <w:rPr>
            <w:rFonts w:hint="eastAsia"/>
          </w:rPr>
          <w:t>（様式</w:t>
        </w:r>
        <w:r>
          <w:rPr>
            <w:rFonts w:hint="eastAsia"/>
          </w:rPr>
          <w:t>４</w:t>
        </w:r>
        <w:r w:rsidRPr="00207827">
          <w:rPr>
            <w:rFonts w:hint="eastAsia"/>
          </w:rPr>
          <w:t>）</w:t>
        </w:r>
      </w:ins>
    </w:p>
    <w:p w14:paraId="37A9AA36" w14:textId="77777777" w:rsidR="006C6175" w:rsidRPr="00207827" w:rsidRDefault="006C6175" w:rsidP="006C6175">
      <w:pPr>
        <w:jc w:val="center"/>
        <w:rPr>
          <w:ins w:id="1481" w:author="作成者"/>
        </w:rPr>
      </w:pPr>
      <w:ins w:id="1482" w:author="作成者">
        <w:r w:rsidRPr="00207827">
          <w:rPr>
            <w:rFonts w:hint="eastAsia"/>
          </w:rPr>
          <w:t>情報取扱者名簿及び情報管理体制図</w:t>
        </w:r>
      </w:ins>
    </w:p>
    <w:p w14:paraId="02F39BB5" w14:textId="77777777" w:rsidR="006C6175" w:rsidRPr="00207827" w:rsidRDefault="006C6175" w:rsidP="006C6175">
      <w:pPr>
        <w:rPr>
          <w:ins w:id="1483" w:author="作成者"/>
        </w:rPr>
      </w:pPr>
    </w:p>
    <w:p w14:paraId="56A92A2C" w14:textId="77777777" w:rsidR="006C6175" w:rsidRPr="00207827" w:rsidRDefault="006C6175" w:rsidP="006C6175">
      <w:pPr>
        <w:rPr>
          <w:ins w:id="1484" w:author="作成者"/>
        </w:rPr>
      </w:pPr>
      <w:ins w:id="1485" w:author="作成者">
        <w:r w:rsidRPr="00207827">
          <w:rPr>
            <w:rFonts w:hint="eastAsia"/>
          </w:rPr>
          <w:t>①情報取扱者名簿</w:t>
        </w:r>
      </w:ins>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2B7962" w:rsidRPr="00207827" w14:paraId="5F2D6942" w14:textId="77777777" w:rsidTr="00F74513">
        <w:trPr>
          <w:ins w:id="1486" w:author="作成者"/>
        </w:trPr>
        <w:tc>
          <w:tcPr>
            <w:tcW w:w="1843" w:type="dxa"/>
            <w:gridSpan w:val="2"/>
            <w:shd w:val="clear" w:color="auto" w:fill="auto"/>
          </w:tcPr>
          <w:p w14:paraId="32C3B566" w14:textId="77777777" w:rsidR="006C6175" w:rsidRPr="00207827" w:rsidRDefault="006C6175" w:rsidP="00F74513">
            <w:pPr>
              <w:rPr>
                <w:ins w:id="1487" w:author="作成者"/>
              </w:rPr>
            </w:pPr>
          </w:p>
        </w:tc>
        <w:tc>
          <w:tcPr>
            <w:tcW w:w="1441" w:type="dxa"/>
            <w:shd w:val="clear" w:color="auto" w:fill="auto"/>
            <w:vAlign w:val="center"/>
          </w:tcPr>
          <w:p w14:paraId="1912EB9D" w14:textId="77777777" w:rsidR="006C6175" w:rsidRPr="00207827" w:rsidRDefault="006C6175" w:rsidP="00F74513">
            <w:pPr>
              <w:jc w:val="center"/>
              <w:rPr>
                <w:ins w:id="1488" w:author="作成者"/>
              </w:rPr>
            </w:pPr>
            <w:ins w:id="1489" w:author="作成者">
              <w:r w:rsidRPr="00207827">
                <w:rPr>
                  <w:rFonts w:hint="eastAsia"/>
                </w:rPr>
                <w:t>氏名</w:t>
              </w:r>
            </w:ins>
          </w:p>
        </w:tc>
        <w:tc>
          <w:tcPr>
            <w:tcW w:w="1441" w:type="dxa"/>
            <w:shd w:val="clear" w:color="auto" w:fill="auto"/>
            <w:vAlign w:val="center"/>
          </w:tcPr>
          <w:p w14:paraId="05E5AC8C" w14:textId="77777777" w:rsidR="006C6175" w:rsidRPr="00207827" w:rsidRDefault="006C6175" w:rsidP="00F74513">
            <w:pPr>
              <w:jc w:val="center"/>
              <w:rPr>
                <w:ins w:id="1490" w:author="作成者"/>
              </w:rPr>
            </w:pPr>
            <w:ins w:id="1491" w:author="作成者">
              <w:r w:rsidRPr="00207827">
                <w:rPr>
                  <w:rFonts w:hint="eastAsia"/>
                </w:rPr>
                <w:t>個人住所</w:t>
              </w:r>
            </w:ins>
          </w:p>
        </w:tc>
        <w:tc>
          <w:tcPr>
            <w:tcW w:w="1441" w:type="dxa"/>
            <w:shd w:val="clear" w:color="auto" w:fill="auto"/>
            <w:vAlign w:val="center"/>
          </w:tcPr>
          <w:p w14:paraId="57192769" w14:textId="77777777" w:rsidR="006C6175" w:rsidRPr="00207827" w:rsidRDefault="006C6175" w:rsidP="00F74513">
            <w:pPr>
              <w:jc w:val="center"/>
              <w:rPr>
                <w:ins w:id="1492" w:author="作成者"/>
              </w:rPr>
            </w:pPr>
            <w:ins w:id="1493" w:author="作成者">
              <w:r w:rsidRPr="00207827">
                <w:rPr>
                  <w:rFonts w:hint="eastAsia"/>
                </w:rPr>
                <w:t>生年月日</w:t>
              </w:r>
            </w:ins>
          </w:p>
        </w:tc>
        <w:tc>
          <w:tcPr>
            <w:tcW w:w="1441" w:type="dxa"/>
            <w:shd w:val="clear" w:color="auto" w:fill="auto"/>
            <w:vAlign w:val="center"/>
          </w:tcPr>
          <w:p w14:paraId="7B09DBF4" w14:textId="77777777" w:rsidR="006C6175" w:rsidRPr="00207827" w:rsidRDefault="006C6175" w:rsidP="00F74513">
            <w:pPr>
              <w:jc w:val="center"/>
              <w:rPr>
                <w:ins w:id="1494" w:author="作成者"/>
              </w:rPr>
            </w:pPr>
            <w:ins w:id="1495" w:author="作成者">
              <w:r w:rsidRPr="00207827">
                <w:rPr>
                  <w:rFonts w:hint="eastAsia"/>
                </w:rPr>
                <w:t>所属部署</w:t>
              </w:r>
            </w:ins>
          </w:p>
        </w:tc>
        <w:tc>
          <w:tcPr>
            <w:tcW w:w="1441" w:type="dxa"/>
            <w:shd w:val="clear" w:color="auto" w:fill="auto"/>
            <w:vAlign w:val="center"/>
          </w:tcPr>
          <w:p w14:paraId="444826A9" w14:textId="77777777" w:rsidR="006C6175" w:rsidRPr="00207827" w:rsidRDefault="006C6175" w:rsidP="00F74513">
            <w:pPr>
              <w:jc w:val="center"/>
              <w:rPr>
                <w:ins w:id="1496" w:author="作成者"/>
              </w:rPr>
            </w:pPr>
            <w:ins w:id="1497" w:author="作成者">
              <w:r w:rsidRPr="00207827">
                <w:rPr>
                  <w:rFonts w:hint="eastAsia"/>
                </w:rPr>
                <w:t>役職</w:t>
              </w:r>
            </w:ins>
          </w:p>
        </w:tc>
        <w:tc>
          <w:tcPr>
            <w:tcW w:w="1442" w:type="dxa"/>
            <w:shd w:val="clear" w:color="auto" w:fill="auto"/>
            <w:vAlign w:val="center"/>
          </w:tcPr>
          <w:p w14:paraId="1F000786" w14:textId="77777777" w:rsidR="006C6175" w:rsidRPr="00207827" w:rsidRDefault="006C6175" w:rsidP="00F74513">
            <w:pPr>
              <w:jc w:val="center"/>
              <w:rPr>
                <w:ins w:id="1498" w:author="作成者"/>
              </w:rPr>
            </w:pPr>
            <w:ins w:id="1499" w:author="作成者">
              <w:r w:rsidRPr="00207827">
                <w:rPr>
                  <w:rFonts w:hint="eastAsia"/>
                </w:rPr>
                <w:t>パスポート番号及び国籍</w:t>
              </w:r>
              <w:r w:rsidRPr="00207827">
                <w:rPr>
                  <w:rFonts w:hint="eastAsia"/>
                  <w:sz w:val="18"/>
                  <w:szCs w:val="18"/>
                </w:rPr>
                <w:t>（※４）</w:t>
              </w:r>
            </w:ins>
          </w:p>
        </w:tc>
      </w:tr>
      <w:tr w:rsidR="00C7161F" w:rsidRPr="00207827" w14:paraId="5B242699" w14:textId="77777777" w:rsidTr="00F74513">
        <w:trPr>
          <w:ins w:id="1500" w:author="作成者"/>
        </w:trPr>
        <w:tc>
          <w:tcPr>
            <w:tcW w:w="1418" w:type="dxa"/>
            <w:shd w:val="clear" w:color="auto" w:fill="auto"/>
          </w:tcPr>
          <w:p w14:paraId="6C2BF10D" w14:textId="77777777" w:rsidR="006C6175" w:rsidRPr="00207827" w:rsidRDefault="006C6175" w:rsidP="00F74513">
            <w:pPr>
              <w:rPr>
                <w:ins w:id="1501" w:author="作成者"/>
              </w:rPr>
            </w:pPr>
            <w:ins w:id="1502" w:author="作成者">
              <w:r w:rsidRPr="00207827">
                <w:rPr>
                  <w:rFonts w:hint="eastAsia"/>
                </w:rPr>
                <w:t>情報管理責任者</w:t>
              </w:r>
              <w:r w:rsidRPr="00207827">
                <w:rPr>
                  <w:rFonts w:hint="eastAsia"/>
                  <w:sz w:val="18"/>
                  <w:szCs w:val="18"/>
                </w:rPr>
                <w:t>（※１）</w:t>
              </w:r>
            </w:ins>
          </w:p>
        </w:tc>
        <w:tc>
          <w:tcPr>
            <w:tcW w:w="425" w:type="dxa"/>
            <w:shd w:val="clear" w:color="auto" w:fill="auto"/>
          </w:tcPr>
          <w:p w14:paraId="6CCB6506" w14:textId="77777777" w:rsidR="006C6175" w:rsidRPr="00207827" w:rsidRDefault="006C6175" w:rsidP="00F74513">
            <w:pPr>
              <w:rPr>
                <w:ins w:id="1503" w:author="作成者"/>
              </w:rPr>
            </w:pPr>
            <w:ins w:id="1504" w:author="作成者">
              <w:r w:rsidRPr="00207827">
                <w:rPr>
                  <w:rFonts w:hint="eastAsia"/>
                </w:rPr>
                <w:t>Ａ</w:t>
              </w:r>
            </w:ins>
          </w:p>
        </w:tc>
        <w:tc>
          <w:tcPr>
            <w:tcW w:w="1441" w:type="dxa"/>
            <w:shd w:val="clear" w:color="auto" w:fill="auto"/>
          </w:tcPr>
          <w:p w14:paraId="51EF8732" w14:textId="77777777" w:rsidR="006C6175" w:rsidRPr="00207827" w:rsidRDefault="006C6175" w:rsidP="00F74513">
            <w:pPr>
              <w:rPr>
                <w:ins w:id="1505" w:author="作成者"/>
              </w:rPr>
            </w:pPr>
          </w:p>
        </w:tc>
        <w:tc>
          <w:tcPr>
            <w:tcW w:w="1441" w:type="dxa"/>
            <w:shd w:val="clear" w:color="auto" w:fill="auto"/>
          </w:tcPr>
          <w:p w14:paraId="6D227848" w14:textId="77777777" w:rsidR="006C6175" w:rsidRPr="00207827" w:rsidRDefault="006C6175" w:rsidP="00F74513">
            <w:pPr>
              <w:rPr>
                <w:ins w:id="1506" w:author="作成者"/>
              </w:rPr>
            </w:pPr>
          </w:p>
        </w:tc>
        <w:tc>
          <w:tcPr>
            <w:tcW w:w="1441" w:type="dxa"/>
            <w:shd w:val="clear" w:color="auto" w:fill="auto"/>
          </w:tcPr>
          <w:p w14:paraId="5E6D4A4E" w14:textId="77777777" w:rsidR="006C6175" w:rsidRPr="00207827" w:rsidRDefault="006C6175" w:rsidP="00F74513">
            <w:pPr>
              <w:rPr>
                <w:ins w:id="1507" w:author="作成者"/>
              </w:rPr>
            </w:pPr>
          </w:p>
        </w:tc>
        <w:tc>
          <w:tcPr>
            <w:tcW w:w="1441" w:type="dxa"/>
            <w:shd w:val="clear" w:color="auto" w:fill="auto"/>
          </w:tcPr>
          <w:p w14:paraId="21C87EC2" w14:textId="77777777" w:rsidR="006C6175" w:rsidRPr="00207827" w:rsidRDefault="006C6175" w:rsidP="00F74513">
            <w:pPr>
              <w:rPr>
                <w:ins w:id="1508" w:author="作成者"/>
              </w:rPr>
            </w:pPr>
          </w:p>
        </w:tc>
        <w:tc>
          <w:tcPr>
            <w:tcW w:w="1441" w:type="dxa"/>
            <w:shd w:val="clear" w:color="auto" w:fill="auto"/>
          </w:tcPr>
          <w:p w14:paraId="23B3ABF3" w14:textId="77777777" w:rsidR="006C6175" w:rsidRPr="00207827" w:rsidRDefault="006C6175" w:rsidP="00F74513">
            <w:pPr>
              <w:rPr>
                <w:ins w:id="1509" w:author="作成者"/>
              </w:rPr>
            </w:pPr>
          </w:p>
        </w:tc>
        <w:tc>
          <w:tcPr>
            <w:tcW w:w="1442" w:type="dxa"/>
            <w:shd w:val="clear" w:color="auto" w:fill="auto"/>
          </w:tcPr>
          <w:p w14:paraId="3ED84A17" w14:textId="77777777" w:rsidR="006C6175" w:rsidRPr="00207827" w:rsidRDefault="006C6175" w:rsidP="00F74513">
            <w:pPr>
              <w:rPr>
                <w:ins w:id="1510" w:author="作成者"/>
              </w:rPr>
            </w:pPr>
          </w:p>
        </w:tc>
      </w:tr>
      <w:tr w:rsidR="00C7161F" w:rsidRPr="00207827" w14:paraId="1131C34C" w14:textId="77777777" w:rsidTr="00F74513">
        <w:trPr>
          <w:ins w:id="1511" w:author="作成者"/>
        </w:trPr>
        <w:tc>
          <w:tcPr>
            <w:tcW w:w="1418" w:type="dxa"/>
            <w:vMerge w:val="restart"/>
            <w:shd w:val="clear" w:color="auto" w:fill="auto"/>
          </w:tcPr>
          <w:p w14:paraId="186B5DF3" w14:textId="77777777" w:rsidR="006C6175" w:rsidRPr="00207827" w:rsidRDefault="006C6175" w:rsidP="00F74513">
            <w:pPr>
              <w:rPr>
                <w:ins w:id="1512" w:author="作成者"/>
              </w:rPr>
            </w:pPr>
            <w:ins w:id="1513" w:author="作成者">
              <w:r w:rsidRPr="00207827">
                <w:rPr>
                  <w:rFonts w:hint="eastAsia"/>
                </w:rPr>
                <w:t>情報取扱管理者</w:t>
              </w:r>
              <w:r w:rsidRPr="00207827">
                <w:rPr>
                  <w:rFonts w:hint="eastAsia"/>
                  <w:sz w:val="18"/>
                  <w:szCs w:val="18"/>
                </w:rPr>
                <w:t>（※２）</w:t>
              </w:r>
            </w:ins>
          </w:p>
        </w:tc>
        <w:tc>
          <w:tcPr>
            <w:tcW w:w="425" w:type="dxa"/>
            <w:shd w:val="clear" w:color="auto" w:fill="auto"/>
          </w:tcPr>
          <w:p w14:paraId="69FFF776" w14:textId="77777777" w:rsidR="006C6175" w:rsidRPr="00207827" w:rsidRDefault="006C6175" w:rsidP="00F74513">
            <w:pPr>
              <w:rPr>
                <w:ins w:id="1514" w:author="作成者"/>
              </w:rPr>
            </w:pPr>
            <w:ins w:id="1515" w:author="作成者">
              <w:r w:rsidRPr="00207827">
                <w:rPr>
                  <w:rFonts w:hint="eastAsia"/>
                </w:rPr>
                <w:t>Ｂ</w:t>
              </w:r>
            </w:ins>
          </w:p>
        </w:tc>
        <w:tc>
          <w:tcPr>
            <w:tcW w:w="1441" w:type="dxa"/>
            <w:shd w:val="clear" w:color="auto" w:fill="auto"/>
          </w:tcPr>
          <w:p w14:paraId="1BC54EF3" w14:textId="77777777" w:rsidR="006C6175" w:rsidRPr="00207827" w:rsidRDefault="006C6175" w:rsidP="00F74513">
            <w:pPr>
              <w:rPr>
                <w:ins w:id="1516" w:author="作成者"/>
              </w:rPr>
            </w:pPr>
          </w:p>
        </w:tc>
        <w:tc>
          <w:tcPr>
            <w:tcW w:w="1441" w:type="dxa"/>
            <w:shd w:val="clear" w:color="auto" w:fill="auto"/>
          </w:tcPr>
          <w:p w14:paraId="7B727506" w14:textId="77777777" w:rsidR="006C6175" w:rsidRPr="00207827" w:rsidRDefault="006C6175" w:rsidP="00F74513">
            <w:pPr>
              <w:rPr>
                <w:ins w:id="1517" w:author="作成者"/>
              </w:rPr>
            </w:pPr>
          </w:p>
        </w:tc>
        <w:tc>
          <w:tcPr>
            <w:tcW w:w="1441" w:type="dxa"/>
            <w:shd w:val="clear" w:color="auto" w:fill="auto"/>
          </w:tcPr>
          <w:p w14:paraId="71006295" w14:textId="77777777" w:rsidR="006C6175" w:rsidRPr="00207827" w:rsidRDefault="006C6175" w:rsidP="00F74513">
            <w:pPr>
              <w:rPr>
                <w:ins w:id="1518" w:author="作成者"/>
              </w:rPr>
            </w:pPr>
          </w:p>
        </w:tc>
        <w:tc>
          <w:tcPr>
            <w:tcW w:w="1441" w:type="dxa"/>
            <w:shd w:val="clear" w:color="auto" w:fill="auto"/>
          </w:tcPr>
          <w:p w14:paraId="36D2F4A0" w14:textId="77777777" w:rsidR="006C6175" w:rsidRPr="00207827" w:rsidRDefault="006C6175" w:rsidP="00F74513">
            <w:pPr>
              <w:rPr>
                <w:ins w:id="1519" w:author="作成者"/>
              </w:rPr>
            </w:pPr>
          </w:p>
        </w:tc>
        <w:tc>
          <w:tcPr>
            <w:tcW w:w="1441" w:type="dxa"/>
            <w:shd w:val="clear" w:color="auto" w:fill="auto"/>
          </w:tcPr>
          <w:p w14:paraId="55FF79C3" w14:textId="77777777" w:rsidR="006C6175" w:rsidRPr="00207827" w:rsidRDefault="006C6175" w:rsidP="00F74513">
            <w:pPr>
              <w:rPr>
                <w:ins w:id="1520" w:author="作成者"/>
              </w:rPr>
            </w:pPr>
          </w:p>
        </w:tc>
        <w:tc>
          <w:tcPr>
            <w:tcW w:w="1442" w:type="dxa"/>
            <w:shd w:val="clear" w:color="auto" w:fill="auto"/>
          </w:tcPr>
          <w:p w14:paraId="44EF0D4C" w14:textId="77777777" w:rsidR="006C6175" w:rsidRPr="00207827" w:rsidRDefault="006C6175" w:rsidP="00F74513">
            <w:pPr>
              <w:rPr>
                <w:ins w:id="1521" w:author="作成者"/>
              </w:rPr>
            </w:pPr>
          </w:p>
        </w:tc>
      </w:tr>
      <w:tr w:rsidR="00C7161F" w:rsidRPr="00207827" w14:paraId="7DE29351" w14:textId="77777777" w:rsidTr="00F74513">
        <w:trPr>
          <w:ins w:id="1522" w:author="作成者"/>
        </w:trPr>
        <w:tc>
          <w:tcPr>
            <w:tcW w:w="1418" w:type="dxa"/>
            <w:vMerge/>
            <w:shd w:val="clear" w:color="auto" w:fill="auto"/>
          </w:tcPr>
          <w:p w14:paraId="5DA0104A" w14:textId="77777777" w:rsidR="006C6175" w:rsidRPr="00207827" w:rsidRDefault="006C6175" w:rsidP="00F74513">
            <w:pPr>
              <w:rPr>
                <w:ins w:id="1523" w:author="作成者"/>
              </w:rPr>
            </w:pPr>
          </w:p>
        </w:tc>
        <w:tc>
          <w:tcPr>
            <w:tcW w:w="425" w:type="dxa"/>
            <w:shd w:val="clear" w:color="auto" w:fill="auto"/>
          </w:tcPr>
          <w:p w14:paraId="609DD134" w14:textId="77777777" w:rsidR="006C6175" w:rsidRPr="00207827" w:rsidRDefault="006C6175" w:rsidP="00F74513">
            <w:pPr>
              <w:rPr>
                <w:ins w:id="1524" w:author="作成者"/>
              </w:rPr>
            </w:pPr>
            <w:ins w:id="1525" w:author="作成者">
              <w:r w:rsidRPr="00207827">
                <w:rPr>
                  <w:rFonts w:hint="eastAsia"/>
                </w:rPr>
                <w:t>Ｃ</w:t>
              </w:r>
            </w:ins>
          </w:p>
        </w:tc>
        <w:tc>
          <w:tcPr>
            <w:tcW w:w="1441" w:type="dxa"/>
            <w:shd w:val="clear" w:color="auto" w:fill="auto"/>
          </w:tcPr>
          <w:p w14:paraId="216FAE6E" w14:textId="77777777" w:rsidR="006C6175" w:rsidRPr="00207827" w:rsidRDefault="006C6175" w:rsidP="00F74513">
            <w:pPr>
              <w:rPr>
                <w:ins w:id="1526" w:author="作成者"/>
              </w:rPr>
            </w:pPr>
          </w:p>
        </w:tc>
        <w:tc>
          <w:tcPr>
            <w:tcW w:w="1441" w:type="dxa"/>
            <w:shd w:val="clear" w:color="auto" w:fill="auto"/>
          </w:tcPr>
          <w:p w14:paraId="54837313" w14:textId="77777777" w:rsidR="006C6175" w:rsidRPr="00207827" w:rsidRDefault="006C6175" w:rsidP="00F74513">
            <w:pPr>
              <w:rPr>
                <w:ins w:id="1527" w:author="作成者"/>
              </w:rPr>
            </w:pPr>
          </w:p>
        </w:tc>
        <w:tc>
          <w:tcPr>
            <w:tcW w:w="1441" w:type="dxa"/>
            <w:shd w:val="clear" w:color="auto" w:fill="auto"/>
          </w:tcPr>
          <w:p w14:paraId="51E273D2" w14:textId="77777777" w:rsidR="006C6175" w:rsidRPr="00207827" w:rsidRDefault="006C6175" w:rsidP="00F74513">
            <w:pPr>
              <w:rPr>
                <w:ins w:id="1528" w:author="作成者"/>
              </w:rPr>
            </w:pPr>
          </w:p>
        </w:tc>
        <w:tc>
          <w:tcPr>
            <w:tcW w:w="1441" w:type="dxa"/>
            <w:shd w:val="clear" w:color="auto" w:fill="auto"/>
          </w:tcPr>
          <w:p w14:paraId="778229E9" w14:textId="77777777" w:rsidR="006C6175" w:rsidRPr="00207827" w:rsidRDefault="006C6175" w:rsidP="00F74513">
            <w:pPr>
              <w:rPr>
                <w:ins w:id="1529" w:author="作成者"/>
              </w:rPr>
            </w:pPr>
          </w:p>
        </w:tc>
        <w:tc>
          <w:tcPr>
            <w:tcW w:w="1441" w:type="dxa"/>
            <w:shd w:val="clear" w:color="auto" w:fill="auto"/>
          </w:tcPr>
          <w:p w14:paraId="578EBBB1" w14:textId="77777777" w:rsidR="006C6175" w:rsidRPr="00207827" w:rsidRDefault="006C6175" w:rsidP="00F74513">
            <w:pPr>
              <w:rPr>
                <w:ins w:id="1530" w:author="作成者"/>
              </w:rPr>
            </w:pPr>
          </w:p>
        </w:tc>
        <w:tc>
          <w:tcPr>
            <w:tcW w:w="1442" w:type="dxa"/>
            <w:shd w:val="clear" w:color="auto" w:fill="auto"/>
          </w:tcPr>
          <w:p w14:paraId="19C34C72" w14:textId="77777777" w:rsidR="006C6175" w:rsidRPr="00207827" w:rsidRDefault="006C6175" w:rsidP="00F74513">
            <w:pPr>
              <w:rPr>
                <w:ins w:id="1531" w:author="作成者"/>
              </w:rPr>
            </w:pPr>
          </w:p>
        </w:tc>
      </w:tr>
      <w:tr w:rsidR="00C7161F" w:rsidRPr="00207827" w14:paraId="42CA8FDC" w14:textId="77777777" w:rsidTr="00F74513">
        <w:trPr>
          <w:ins w:id="1532" w:author="作成者"/>
        </w:trPr>
        <w:tc>
          <w:tcPr>
            <w:tcW w:w="1418" w:type="dxa"/>
            <w:vMerge w:val="restart"/>
            <w:shd w:val="clear" w:color="auto" w:fill="auto"/>
          </w:tcPr>
          <w:p w14:paraId="7F906012" w14:textId="77777777" w:rsidR="006C6175" w:rsidRPr="00207827" w:rsidRDefault="006C6175" w:rsidP="00F74513">
            <w:pPr>
              <w:rPr>
                <w:ins w:id="1533" w:author="作成者"/>
              </w:rPr>
            </w:pPr>
            <w:ins w:id="1534" w:author="作成者">
              <w:r w:rsidRPr="00207827">
                <w:rPr>
                  <w:rFonts w:hint="eastAsia"/>
                </w:rPr>
                <w:t>業務従事者</w:t>
              </w:r>
              <w:r w:rsidRPr="00207827">
                <w:rPr>
                  <w:rFonts w:hint="eastAsia"/>
                  <w:sz w:val="18"/>
                  <w:szCs w:val="18"/>
                </w:rPr>
                <w:t>（※３）</w:t>
              </w:r>
            </w:ins>
          </w:p>
        </w:tc>
        <w:tc>
          <w:tcPr>
            <w:tcW w:w="425" w:type="dxa"/>
            <w:shd w:val="clear" w:color="auto" w:fill="auto"/>
          </w:tcPr>
          <w:p w14:paraId="60C2A014" w14:textId="77777777" w:rsidR="006C6175" w:rsidRPr="00207827" w:rsidRDefault="006C6175" w:rsidP="00F74513">
            <w:pPr>
              <w:rPr>
                <w:ins w:id="1535" w:author="作成者"/>
              </w:rPr>
            </w:pPr>
            <w:ins w:id="1536" w:author="作成者">
              <w:r w:rsidRPr="00207827">
                <w:rPr>
                  <w:rFonts w:hint="eastAsia"/>
                </w:rPr>
                <w:t>Ｄ</w:t>
              </w:r>
            </w:ins>
          </w:p>
        </w:tc>
        <w:tc>
          <w:tcPr>
            <w:tcW w:w="1441" w:type="dxa"/>
            <w:shd w:val="clear" w:color="auto" w:fill="auto"/>
          </w:tcPr>
          <w:p w14:paraId="2583FDC1" w14:textId="77777777" w:rsidR="006C6175" w:rsidRPr="00207827" w:rsidRDefault="006C6175" w:rsidP="00F74513">
            <w:pPr>
              <w:rPr>
                <w:ins w:id="1537" w:author="作成者"/>
              </w:rPr>
            </w:pPr>
          </w:p>
        </w:tc>
        <w:tc>
          <w:tcPr>
            <w:tcW w:w="1441" w:type="dxa"/>
            <w:shd w:val="clear" w:color="auto" w:fill="auto"/>
          </w:tcPr>
          <w:p w14:paraId="53AA8A76" w14:textId="77777777" w:rsidR="006C6175" w:rsidRPr="00207827" w:rsidRDefault="006C6175" w:rsidP="00F74513">
            <w:pPr>
              <w:rPr>
                <w:ins w:id="1538" w:author="作成者"/>
              </w:rPr>
            </w:pPr>
          </w:p>
        </w:tc>
        <w:tc>
          <w:tcPr>
            <w:tcW w:w="1441" w:type="dxa"/>
            <w:shd w:val="clear" w:color="auto" w:fill="auto"/>
          </w:tcPr>
          <w:p w14:paraId="508EB74B" w14:textId="77777777" w:rsidR="006C6175" w:rsidRPr="00207827" w:rsidRDefault="006C6175" w:rsidP="00F74513">
            <w:pPr>
              <w:rPr>
                <w:ins w:id="1539" w:author="作成者"/>
              </w:rPr>
            </w:pPr>
          </w:p>
        </w:tc>
        <w:tc>
          <w:tcPr>
            <w:tcW w:w="1441" w:type="dxa"/>
            <w:shd w:val="clear" w:color="auto" w:fill="auto"/>
          </w:tcPr>
          <w:p w14:paraId="0E1A9DB4" w14:textId="77777777" w:rsidR="006C6175" w:rsidRPr="00207827" w:rsidRDefault="006C6175" w:rsidP="00F74513">
            <w:pPr>
              <w:rPr>
                <w:ins w:id="1540" w:author="作成者"/>
              </w:rPr>
            </w:pPr>
          </w:p>
        </w:tc>
        <w:tc>
          <w:tcPr>
            <w:tcW w:w="1441" w:type="dxa"/>
            <w:shd w:val="clear" w:color="auto" w:fill="auto"/>
          </w:tcPr>
          <w:p w14:paraId="2E20B39F" w14:textId="77777777" w:rsidR="006C6175" w:rsidRPr="00207827" w:rsidRDefault="006C6175" w:rsidP="00F74513">
            <w:pPr>
              <w:rPr>
                <w:ins w:id="1541" w:author="作成者"/>
              </w:rPr>
            </w:pPr>
          </w:p>
        </w:tc>
        <w:tc>
          <w:tcPr>
            <w:tcW w:w="1442" w:type="dxa"/>
            <w:shd w:val="clear" w:color="auto" w:fill="auto"/>
          </w:tcPr>
          <w:p w14:paraId="37979B33" w14:textId="77777777" w:rsidR="006C6175" w:rsidRPr="00207827" w:rsidRDefault="006C6175" w:rsidP="00F74513">
            <w:pPr>
              <w:rPr>
                <w:ins w:id="1542" w:author="作成者"/>
              </w:rPr>
            </w:pPr>
          </w:p>
        </w:tc>
      </w:tr>
      <w:tr w:rsidR="00C7161F" w:rsidRPr="00207827" w14:paraId="455212AE" w14:textId="77777777" w:rsidTr="00F74513">
        <w:trPr>
          <w:ins w:id="1543" w:author="作成者"/>
        </w:trPr>
        <w:tc>
          <w:tcPr>
            <w:tcW w:w="1418" w:type="dxa"/>
            <w:vMerge/>
            <w:shd w:val="clear" w:color="auto" w:fill="auto"/>
          </w:tcPr>
          <w:p w14:paraId="35EED2DB" w14:textId="77777777" w:rsidR="006C6175" w:rsidRPr="00207827" w:rsidRDefault="006C6175" w:rsidP="00F74513">
            <w:pPr>
              <w:rPr>
                <w:ins w:id="1544" w:author="作成者"/>
              </w:rPr>
            </w:pPr>
          </w:p>
        </w:tc>
        <w:tc>
          <w:tcPr>
            <w:tcW w:w="425" w:type="dxa"/>
            <w:shd w:val="clear" w:color="auto" w:fill="auto"/>
          </w:tcPr>
          <w:p w14:paraId="261BDDDF" w14:textId="77777777" w:rsidR="006C6175" w:rsidRPr="00207827" w:rsidRDefault="006C6175" w:rsidP="00F74513">
            <w:pPr>
              <w:rPr>
                <w:ins w:id="1545" w:author="作成者"/>
              </w:rPr>
            </w:pPr>
            <w:ins w:id="1546" w:author="作成者">
              <w:r w:rsidRPr="00207827">
                <w:rPr>
                  <w:rFonts w:hint="eastAsia"/>
                </w:rPr>
                <w:t>Ｅ</w:t>
              </w:r>
            </w:ins>
          </w:p>
        </w:tc>
        <w:tc>
          <w:tcPr>
            <w:tcW w:w="1441" w:type="dxa"/>
            <w:shd w:val="clear" w:color="auto" w:fill="auto"/>
          </w:tcPr>
          <w:p w14:paraId="161B8456" w14:textId="77777777" w:rsidR="006C6175" w:rsidRPr="00207827" w:rsidRDefault="006C6175" w:rsidP="00F74513">
            <w:pPr>
              <w:rPr>
                <w:ins w:id="1547" w:author="作成者"/>
              </w:rPr>
            </w:pPr>
          </w:p>
        </w:tc>
        <w:tc>
          <w:tcPr>
            <w:tcW w:w="1441" w:type="dxa"/>
            <w:shd w:val="clear" w:color="auto" w:fill="auto"/>
          </w:tcPr>
          <w:p w14:paraId="38B0A64B" w14:textId="77777777" w:rsidR="006C6175" w:rsidRPr="00207827" w:rsidRDefault="006C6175" w:rsidP="00F74513">
            <w:pPr>
              <w:rPr>
                <w:ins w:id="1548" w:author="作成者"/>
              </w:rPr>
            </w:pPr>
          </w:p>
        </w:tc>
        <w:tc>
          <w:tcPr>
            <w:tcW w:w="1441" w:type="dxa"/>
            <w:shd w:val="clear" w:color="auto" w:fill="auto"/>
          </w:tcPr>
          <w:p w14:paraId="6BE856EC" w14:textId="77777777" w:rsidR="006C6175" w:rsidRPr="00207827" w:rsidRDefault="006C6175" w:rsidP="00F74513">
            <w:pPr>
              <w:rPr>
                <w:ins w:id="1549" w:author="作成者"/>
              </w:rPr>
            </w:pPr>
          </w:p>
        </w:tc>
        <w:tc>
          <w:tcPr>
            <w:tcW w:w="1441" w:type="dxa"/>
            <w:shd w:val="clear" w:color="auto" w:fill="auto"/>
          </w:tcPr>
          <w:p w14:paraId="4B5B871B" w14:textId="77777777" w:rsidR="006C6175" w:rsidRPr="00207827" w:rsidRDefault="006C6175" w:rsidP="00F74513">
            <w:pPr>
              <w:rPr>
                <w:ins w:id="1550" w:author="作成者"/>
              </w:rPr>
            </w:pPr>
          </w:p>
        </w:tc>
        <w:tc>
          <w:tcPr>
            <w:tcW w:w="1441" w:type="dxa"/>
            <w:shd w:val="clear" w:color="auto" w:fill="auto"/>
          </w:tcPr>
          <w:p w14:paraId="115AFBE4" w14:textId="77777777" w:rsidR="006C6175" w:rsidRPr="00207827" w:rsidRDefault="006C6175" w:rsidP="00F74513">
            <w:pPr>
              <w:rPr>
                <w:ins w:id="1551" w:author="作成者"/>
              </w:rPr>
            </w:pPr>
          </w:p>
        </w:tc>
        <w:tc>
          <w:tcPr>
            <w:tcW w:w="1442" w:type="dxa"/>
            <w:shd w:val="clear" w:color="auto" w:fill="auto"/>
          </w:tcPr>
          <w:p w14:paraId="6A7E0E93" w14:textId="77777777" w:rsidR="006C6175" w:rsidRPr="00207827" w:rsidRDefault="006C6175" w:rsidP="00F74513">
            <w:pPr>
              <w:rPr>
                <w:ins w:id="1552" w:author="作成者"/>
              </w:rPr>
            </w:pPr>
          </w:p>
        </w:tc>
      </w:tr>
      <w:tr w:rsidR="00C7161F" w:rsidRPr="00207827" w14:paraId="6A78A134" w14:textId="77777777" w:rsidTr="00F74513">
        <w:trPr>
          <w:ins w:id="1553" w:author="作成者"/>
        </w:trPr>
        <w:tc>
          <w:tcPr>
            <w:tcW w:w="1418" w:type="dxa"/>
            <w:shd w:val="clear" w:color="auto" w:fill="auto"/>
          </w:tcPr>
          <w:p w14:paraId="487E9D42" w14:textId="77777777" w:rsidR="006C6175" w:rsidRPr="00207827" w:rsidRDefault="006C6175" w:rsidP="00F74513">
            <w:pPr>
              <w:rPr>
                <w:ins w:id="1554" w:author="作成者"/>
              </w:rPr>
            </w:pPr>
            <w:ins w:id="1555" w:author="作成者">
              <w:r w:rsidRPr="00207827">
                <w:rPr>
                  <w:rFonts w:hint="eastAsia"/>
                </w:rPr>
                <w:t>再委託先</w:t>
              </w:r>
            </w:ins>
          </w:p>
        </w:tc>
        <w:tc>
          <w:tcPr>
            <w:tcW w:w="425" w:type="dxa"/>
            <w:shd w:val="clear" w:color="auto" w:fill="auto"/>
          </w:tcPr>
          <w:p w14:paraId="3C63C193" w14:textId="77777777" w:rsidR="006C6175" w:rsidRPr="00207827" w:rsidRDefault="006C6175" w:rsidP="00F74513">
            <w:pPr>
              <w:rPr>
                <w:ins w:id="1556" w:author="作成者"/>
              </w:rPr>
            </w:pPr>
            <w:ins w:id="1557" w:author="作成者">
              <w:r w:rsidRPr="00207827">
                <w:rPr>
                  <w:rFonts w:hint="eastAsia"/>
                </w:rPr>
                <w:t>Ｆ</w:t>
              </w:r>
            </w:ins>
          </w:p>
        </w:tc>
        <w:tc>
          <w:tcPr>
            <w:tcW w:w="1441" w:type="dxa"/>
            <w:shd w:val="clear" w:color="auto" w:fill="auto"/>
          </w:tcPr>
          <w:p w14:paraId="5A05E61D" w14:textId="77777777" w:rsidR="006C6175" w:rsidRPr="00207827" w:rsidRDefault="006C6175" w:rsidP="00F74513">
            <w:pPr>
              <w:rPr>
                <w:ins w:id="1558" w:author="作成者"/>
              </w:rPr>
            </w:pPr>
          </w:p>
        </w:tc>
        <w:tc>
          <w:tcPr>
            <w:tcW w:w="1441" w:type="dxa"/>
            <w:shd w:val="clear" w:color="auto" w:fill="auto"/>
          </w:tcPr>
          <w:p w14:paraId="2F59CBD7" w14:textId="77777777" w:rsidR="006C6175" w:rsidRPr="00207827" w:rsidRDefault="006C6175" w:rsidP="00F74513">
            <w:pPr>
              <w:rPr>
                <w:ins w:id="1559" w:author="作成者"/>
              </w:rPr>
            </w:pPr>
          </w:p>
        </w:tc>
        <w:tc>
          <w:tcPr>
            <w:tcW w:w="1441" w:type="dxa"/>
            <w:shd w:val="clear" w:color="auto" w:fill="auto"/>
          </w:tcPr>
          <w:p w14:paraId="22EDC0C3" w14:textId="77777777" w:rsidR="006C6175" w:rsidRPr="00207827" w:rsidRDefault="006C6175" w:rsidP="00F74513">
            <w:pPr>
              <w:rPr>
                <w:ins w:id="1560" w:author="作成者"/>
              </w:rPr>
            </w:pPr>
          </w:p>
        </w:tc>
        <w:tc>
          <w:tcPr>
            <w:tcW w:w="1441" w:type="dxa"/>
            <w:shd w:val="clear" w:color="auto" w:fill="auto"/>
          </w:tcPr>
          <w:p w14:paraId="1608C186" w14:textId="77777777" w:rsidR="006C6175" w:rsidRPr="00207827" w:rsidRDefault="006C6175" w:rsidP="00F74513">
            <w:pPr>
              <w:rPr>
                <w:ins w:id="1561" w:author="作成者"/>
              </w:rPr>
            </w:pPr>
          </w:p>
        </w:tc>
        <w:tc>
          <w:tcPr>
            <w:tcW w:w="1441" w:type="dxa"/>
            <w:shd w:val="clear" w:color="auto" w:fill="auto"/>
          </w:tcPr>
          <w:p w14:paraId="68F4EC7F" w14:textId="77777777" w:rsidR="006C6175" w:rsidRPr="00207827" w:rsidRDefault="006C6175" w:rsidP="00F74513">
            <w:pPr>
              <w:rPr>
                <w:ins w:id="1562" w:author="作成者"/>
              </w:rPr>
            </w:pPr>
          </w:p>
        </w:tc>
        <w:tc>
          <w:tcPr>
            <w:tcW w:w="1442" w:type="dxa"/>
            <w:shd w:val="clear" w:color="auto" w:fill="auto"/>
          </w:tcPr>
          <w:p w14:paraId="1721B488" w14:textId="77777777" w:rsidR="006C6175" w:rsidRPr="00207827" w:rsidRDefault="006C6175" w:rsidP="00F74513">
            <w:pPr>
              <w:rPr>
                <w:ins w:id="1563" w:author="作成者"/>
              </w:rPr>
            </w:pPr>
          </w:p>
        </w:tc>
      </w:tr>
    </w:tbl>
    <w:p w14:paraId="392BA941" w14:textId="77777777" w:rsidR="006C6175" w:rsidRPr="00207827" w:rsidRDefault="006C6175" w:rsidP="006C6175">
      <w:pPr>
        <w:rPr>
          <w:ins w:id="1564" w:author="作成者"/>
        </w:rPr>
      </w:pPr>
    </w:p>
    <w:p w14:paraId="5B08EE84" w14:textId="77777777" w:rsidR="006C6175" w:rsidRPr="00207827" w:rsidRDefault="006C6175" w:rsidP="006C6175">
      <w:pPr>
        <w:rPr>
          <w:ins w:id="1565" w:author="作成者"/>
          <w:sz w:val="18"/>
          <w:szCs w:val="18"/>
        </w:rPr>
      </w:pPr>
      <w:ins w:id="1566" w:author="作成者">
        <w:r w:rsidRPr="00207827">
          <w:rPr>
            <w:rFonts w:hint="eastAsia"/>
            <w:sz w:val="18"/>
            <w:szCs w:val="18"/>
          </w:rPr>
          <w:t>（※１）受託事業者としての情報取扱の全ての責任を有する者。必ず明記すること。</w:t>
        </w:r>
      </w:ins>
    </w:p>
    <w:p w14:paraId="00B32EE0" w14:textId="77777777" w:rsidR="006C6175" w:rsidRPr="00207827" w:rsidRDefault="006C6175" w:rsidP="006C6175">
      <w:pPr>
        <w:ind w:left="540" w:hangingChars="300" w:hanging="540"/>
        <w:rPr>
          <w:ins w:id="1567" w:author="作成者"/>
          <w:sz w:val="18"/>
          <w:szCs w:val="18"/>
        </w:rPr>
      </w:pPr>
      <w:ins w:id="1568" w:author="作成者">
        <w:r w:rsidRPr="00207827">
          <w:rPr>
            <w:rFonts w:hint="eastAsia"/>
            <w:sz w:val="18"/>
            <w:szCs w:val="18"/>
          </w:rPr>
          <w:t>（※２）本事業の遂行にあたって主に保護すべき情報を取り扱う者ではないが、本事業の進捗状況などの管理を行うもので、保護すべき情報を取り扱う可能性のある者。</w:t>
        </w:r>
      </w:ins>
    </w:p>
    <w:p w14:paraId="7519F095" w14:textId="77777777" w:rsidR="006C6175" w:rsidRPr="00207827" w:rsidRDefault="006C6175" w:rsidP="006C6175">
      <w:pPr>
        <w:ind w:left="540" w:hangingChars="300" w:hanging="540"/>
        <w:rPr>
          <w:ins w:id="1569" w:author="作成者"/>
          <w:sz w:val="18"/>
          <w:szCs w:val="18"/>
        </w:rPr>
      </w:pPr>
      <w:ins w:id="1570" w:author="作成者">
        <w:r w:rsidRPr="00207827">
          <w:rPr>
            <w:rFonts w:hint="eastAsia"/>
            <w:sz w:val="18"/>
            <w:szCs w:val="18"/>
          </w:rPr>
          <w:t>（※３）本事業の遂行にあたって保護すべき情報を取り扱う可能性のある者。</w:t>
        </w:r>
      </w:ins>
    </w:p>
    <w:p w14:paraId="7F2F8095" w14:textId="77777777" w:rsidR="006C6175" w:rsidRPr="00207827" w:rsidRDefault="006C6175" w:rsidP="006C6175">
      <w:pPr>
        <w:ind w:left="540" w:hangingChars="300" w:hanging="540"/>
        <w:rPr>
          <w:ins w:id="1571" w:author="作成者"/>
          <w:sz w:val="18"/>
          <w:szCs w:val="18"/>
        </w:rPr>
      </w:pPr>
      <w:ins w:id="1572" w:author="作成者">
        <w:r w:rsidRPr="00207827">
          <w:rPr>
            <w:rFonts w:hint="eastAsia"/>
            <w:sz w:val="18"/>
            <w:szCs w:val="18"/>
          </w:rPr>
          <w:t>（※４）日本国籍を有する者及び法務大臣から永住の許可を受けた者（入管特例法の「特別永住者」を除く。）以外の者は、パスポート番号等及び国籍を記載。</w:t>
        </w:r>
      </w:ins>
    </w:p>
    <w:p w14:paraId="5C64D4A1" w14:textId="0CC6EFA8" w:rsidR="006C6175" w:rsidRPr="00207827" w:rsidRDefault="006C6175" w:rsidP="006C6175">
      <w:pPr>
        <w:ind w:left="540" w:hangingChars="300" w:hanging="540"/>
        <w:rPr>
          <w:ins w:id="1573" w:author="作成者"/>
          <w:sz w:val="18"/>
          <w:szCs w:val="18"/>
        </w:rPr>
      </w:pPr>
      <w:ins w:id="1574" w:author="作成者">
        <w:r w:rsidRPr="00207827">
          <w:rPr>
            <w:rFonts w:hint="eastAsia"/>
            <w:sz w:val="18"/>
            <w:szCs w:val="18"/>
          </w:rPr>
          <w:t>（※５）住所、生年月日については、必ずしも契約前に提出することを要しないが、その場合であっても</w:t>
        </w:r>
        <w:r w:rsidR="003E1632">
          <w:rPr>
            <w:rFonts w:hint="eastAsia"/>
            <w:sz w:val="18"/>
            <w:szCs w:val="18"/>
          </w:rPr>
          <w:t>当機構</w:t>
        </w:r>
        <w:del w:id="1575" w:author="作成者">
          <w:r w:rsidRPr="00207827" w:rsidDel="003E1632">
            <w:rPr>
              <w:rFonts w:hint="eastAsia"/>
              <w:sz w:val="18"/>
              <w:szCs w:val="18"/>
            </w:rPr>
            <w:delText>担当課室</w:delText>
          </w:r>
        </w:del>
        <w:r w:rsidRPr="00207827">
          <w:rPr>
            <w:rFonts w:hint="eastAsia"/>
            <w:sz w:val="18"/>
            <w:szCs w:val="18"/>
          </w:rPr>
          <w:t>から求められた場合は速やかに提出すること。</w:t>
        </w:r>
      </w:ins>
    </w:p>
    <w:p w14:paraId="233E121C" w14:textId="77777777" w:rsidR="006C6175" w:rsidRPr="00207827" w:rsidRDefault="006C6175" w:rsidP="006C6175">
      <w:pPr>
        <w:rPr>
          <w:ins w:id="1576" w:author="作成者"/>
        </w:rPr>
      </w:pPr>
    </w:p>
    <w:p w14:paraId="1F498C0C" w14:textId="77777777" w:rsidR="006C6175" w:rsidRPr="00207827" w:rsidRDefault="006C6175" w:rsidP="006C6175">
      <w:pPr>
        <w:rPr>
          <w:ins w:id="1577" w:author="作成者"/>
        </w:rPr>
      </w:pPr>
      <w:ins w:id="1578" w:author="作成者">
        <w:r w:rsidRPr="00207827">
          <w:rPr>
            <w:rFonts w:hint="eastAsia"/>
          </w:rPr>
          <w:t>②情報管理体制図</w:t>
        </w:r>
      </w:ins>
    </w:p>
    <w:p w14:paraId="638E73F6" w14:textId="001B2C93" w:rsidR="006C6175" w:rsidRPr="00207827" w:rsidRDefault="006C6175" w:rsidP="006C6175">
      <w:pPr>
        <w:rPr>
          <w:ins w:id="1579" w:author="作成者"/>
        </w:rPr>
      </w:pPr>
      <w:ins w:id="1580" w:author="作成者">
        <w:r>
          <w:rPr>
            <w:noProof/>
          </w:rPr>
          <mc:AlternateContent>
            <mc:Choice Requires="wps">
              <w:drawing>
                <wp:anchor distT="0" distB="0" distL="114300" distR="114300" simplePos="0" relativeHeight="251665408" behindDoc="0" locked="0" layoutInCell="1" allowOverlap="1" wp14:anchorId="71DA0C34" wp14:editId="5D4A2285">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DCDB13B" w14:textId="77777777" w:rsidR="006C6175" w:rsidRPr="0050693C" w:rsidRDefault="006C6175" w:rsidP="006C6175">
                              <w:pPr>
                                <w:jc w:val="center"/>
                              </w:pPr>
                              <w:r w:rsidRPr="0050693C">
                                <w:rPr>
                                  <w:rFonts w:hint="eastAsia"/>
                                </w:rPr>
                                <w:t>情報</w:t>
                              </w:r>
                              <w:r w:rsidRPr="0050693C">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DA0C34" id="正方形/長方形 10" o:spid="_x0000_s1035"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lVtAIAAFk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" fillcolor="window" strokecolor="#41719c" strokeweight="1pt">
                  <v:path arrowok="t"/>
                  <v:textbox>
                    <w:txbxContent>
                      <w:p w14:paraId="5DCDB13B" w14:textId="77777777" w:rsidR="006C6175" w:rsidRPr="0050693C" w:rsidRDefault="006C6175" w:rsidP="006C6175">
                        <w:pPr>
                          <w:jc w:val="center"/>
                        </w:pPr>
                        <w:r w:rsidRPr="0050693C">
                          <w:rPr>
                            <w:rFonts w:hint="eastAsia"/>
                          </w:rPr>
                          <w:t>情報</w:t>
                        </w:r>
                        <w:r w:rsidRPr="0050693C">
                          <w:t>取扱者</w:t>
                        </w:r>
                      </w:p>
                    </w:txbxContent>
                  </v:textbox>
                </v:rect>
              </w:pict>
            </mc:Fallback>
          </mc:AlternateContent>
        </w:r>
        <w:r w:rsidRPr="00207827">
          <w:rPr>
            <w:rFonts w:hint="eastAsia"/>
          </w:rPr>
          <w:t>（例）</w:t>
        </w:r>
      </w:ins>
    </w:p>
    <w:p w14:paraId="6B0388C5" w14:textId="700325A3" w:rsidR="006C6175" w:rsidRPr="00207827" w:rsidRDefault="006C6175" w:rsidP="006C6175">
      <w:pPr>
        <w:rPr>
          <w:ins w:id="1581" w:author="作成者"/>
        </w:rPr>
      </w:pPr>
      <w:ins w:id="1582" w:author="作成者">
        <w:r>
          <w:rPr>
            <w:noProof/>
          </w:rPr>
          <mc:AlternateContent>
            <mc:Choice Requires="wps">
              <w:drawing>
                <wp:anchor distT="0" distB="0" distL="114300" distR="114300" simplePos="0" relativeHeight="251663360" behindDoc="0" locked="0" layoutInCell="1" allowOverlap="1" wp14:anchorId="551322E5" wp14:editId="14C8A232">
                  <wp:simplePos x="0" y="0"/>
                  <wp:positionH relativeFrom="column">
                    <wp:posOffset>156845</wp:posOffset>
                  </wp:positionH>
                  <wp:positionV relativeFrom="paragraph">
                    <wp:posOffset>74295</wp:posOffset>
                  </wp:positionV>
                  <wp:extent cx="5581650" cy="24955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3EF22C7E" w14:textId="77777777" w:rsidR="006C6175" w:rsidRPr="00D4044B" w:rsidRDefault="006C6175" w:rsidP="006C6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1322E5" id="正方形/長方形 11" o:spid="_x0000_s1036"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" filled="f" strokecolor="#41719c" strokeweight="1pt">
                  <v:path arrowok="t"/>
                  <v:textbox>
                    <w:txbxContent>
                      <w:p w14:paraId="3EF22C7E" w14:textId="77777777" w:rsidR="006C6175" w:rsidRPr="00D4044B" w:rsidRDefault="006C6175" w:rsidP="006C6175"/>
                    </w:txbxContent>
                  </v:textbox>
                </v:rect>
              </w:pict>
            </mc:Fallback>
          </mc:AlternateContent>
        </w:r>
        <w:r>
          <w:rPr>
            <w:noProof/>
          </w:rPr>
          <w:drawing>
            <wp:anchor distT="0" distB="5715" distL="364236" distR="362331" simplePos="0" relativeHeight="251664384" behindDoc="0" locked="0" layoutInCell="1" allowOverlap="1" wp14:anchorId="5A2E9CB5" wp14:editId="3CB1E990">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ins>
    </w:p>
    <w:p w14:paraId="01A2D6B2" w14:textId="77777777" w:rsidR="006C6175" w:rsidRPr="00207827" w:rsidRDefault="006C6175" w:rsidP="006C6175">
      <w:pPr>
        <w:rPr>
          <w:ins w:id="1583" w:author="作成者"/>
        </w:rPr>
      </w:pPr>
    </w:p>
    <w:p w14:paraId="5F131825" w14:textId="77777777" w:rsidR="006C6175" w:rsidRPr="00207827" w:rsidRDefault="006C6175" w:rsidP="006C6175">
      <w:pPr>
        <w:rPr>
          <w:ins w:id="1584" w:author="作成者"/>
        </w:rPr>
      </w:pPr>
    </w:p>
    <w:p w14:paraId="7A922718" w14:textId="77777777" w:rsidR="006C6175" w:rsidRPr="00207827" w:rsidRDefault="006C6175" w:rsidP="006C6175">
      <w:pPr>
        <w:rPr>
          <w:ins w:id="1585" w:author="作成者"/>
        </w:rPr>
      </w:pPr>
    </w:p>
    <w:p w14:paraId="53F2BF59" w14:textId="77777777" w:rsidR="006C6175" w:rsidRPr="00207827" w:rsidRDefault="006C6175" w:rsidP="006C6175">
      <w:pPr>
        <w:rPr>
          <w:ins w:id="1586" w:author="作成者"/>
        </w:rPr>
      </w:pPr>
    </w:p>
    <w:p w14:paraId="22A3AE72" w14:textId="77777777" w:rsidR="006C6175" w:rsidRPr="00207827" w:rsidRDefault="006C6175" w:rsidP="006C6175">
      <w:pPr>
        <w:rPr>
          <w:ins w:id="1587" w:author="作成者"/>
        </w:rPr>
      </w:pPr>
    </w:p>
    <w:p w14:paraId="7C682194" w14:textId="77777777" w:rsidR="006C6175" w:rsidRPr="00207827" w:rsidRDefault="006C6175" w:rsidP="006C6175">
      <w:pPr>
        <w:rPr>
          <w:ins w:id="1588" w:author="作成者"/>
        </w:rPr>
      </w:pPr>
    </w:p>
    <w:p w14:paraId="41DD269F" w14:textId="77777777" w:rsidR="006C6175" w:rsidRPr="00207827" w:rsidRDefault="006C6175" w:rsidP="006C6175">
      <w:pPr>
        <w:rPr>
          <w:ins w:id="1589" w:author="作成者"/>
        </w:rPr>
      </w:pPr>
    </w:p>
    <w:p w14:paraId="5C1F8557" w14:textId="77777777" w:rsidR="006C6175" w:rsidRPr="00207827" w:rsidRDefault="006C6175" w:rsidP="006C6175">
      <w:pPr>
        <w:rPr>
          <w:ins w:id="1590" w:author="作成者"/>
        </w:rPr>
      </w:pPr>
    </w:p>
    <w:p w14:paraId="404B43CE" w14:textId="77777777" w:rsidR="006C6175" w:rsidRPr="00207827" w:rsidRDefault="006C6175" w:rsidP="006C6175">
      <w:pPr>
        <w:rPr>
          <w:ins w:id="1591" w:author="作成者"/>
        </w:rPr>
      </w:pPr>
    </w:p>
    <w:p w14:paraId="22751094" w14:textId="77777777" w:rsidR="006C6175" w:rsidRPr="00207827" w:rsidRDefault="006C6175" w:rsidP="006C6175">
      <w:pPr>
        <w:rPr>
          <w:ins w:id="1592" w:author="作成者"/>
        </w:rPr>
      </w:pPr>
    </w:p>
    <w:p w14:paraId="0009AFF9" w14:textId="77777777" w:rsidR="006C6175" w:rsidRPr="00207827" w:rsidRDefault="006C6175" w:rsidP="006C6175">
      <w:pPr>
        <w:rPr>
          <w:ins w:id="1593" w:author="作成者"/>
        </w:rPr>
      </w:pPr>
    </w:p>
    <w:p w14:paraId="0EB08B66" w14:textId="77777777" w:rsidR="006C6175" w:rsidRPr="00207827" w:rsidRDefault="006C6175" w:rsidP="006C6175">
      <w:pPr>
        <w:rPr>
          <w:ins w:id="1594" w:author="作成者"/>
        </w:rPr>
      </w:pPr>
      <w:ins w:id="1595" w:author="作成者">
        <w:r w:rsidRPr="007405B3">
          <w:rPr>
            <w:rFonts w:hint="eastAsia"/>
          </w:rPr>
          <w:t>【情報管理体制図に記載すべき事項】</w:t>
        </w:r>
      </w:ins>
    </w:p>
    <w:p w14:paraId="25E0746A" w14:textId="77777777" w:rsidR="006C6175" w:rsidRPr="00207827" w:rsidRDefault="006C6175" w:rsidP="006C6175">
      <w:pPr>
        <w:rPr>
          <w:ins w:id="1596" w:author="作成者"/>
          <w:szCs w:val="21"/>
        </w:rPr>
      </w:pPr>
      <w:ins w:id="1597" w:author="作成者">
        <w:r w:rsidRPr="007405B3">
          <w:rPr>
            <w:rFonts w:hint="eastAsia"/>
            <w:szCs w:val="21"/>
          </w:rPr>
          <w:t>・本事業の遂行にあたって保護すべき情報を取り扱う全ての者。（再委託先も含む。）</w:t>
        </w:r>
      </w:ins>
    </w:p>
    <w:p w14:paraId="2EDEDC05" w14:textId="77777777" w:rsidR="006C6175" w:rsidRPr="00207827" w:rsidRDefault="006C6175" w:rsidP="006C6175">
      <w:pPr>
        <w:ind w:right="840"/>
        <w:rPr>
          <w:ins w:id="1598" w:author="作成者"/>
        </w:rPr>
      </w:pPr>
      <w:ins w:id="1599" w:author="作成者">
        <w:r w:rsidRPr="00207827">
          <w:rPr>
            <w:rFonts w:hint="eastAsia"/>
          </w:rPr>
          <w:t>・本事業の遂行のため最低限必要な範囲で情報取扱者を設定し記載すること。</w:t>
        </w:r>
      </w:ins>
    </w:p>
    <w:p w14:paraId="3AE69AED" w14:textId="6A95008E" w:rsidR="00FC683B" w:rsidDel="006C6175" w:rsidRDefault="00865AAE" w:rsidP="00B02A22">
      <w:pPr>
        <w:spacing w:after="0" w:line="259" w:lineRule="auto"/>
        <w:ind w:left="0" w:right="221" w:firstLine="0"/>
        <w:jc w:val="right"/>
        <w:rPr>
          <w:del w:id="1600" w:author="作成者"/>
        </w:rPr>
      </w:pPr>
      <w:del w:id="1601" w:author="作成者">
        <w:r w:rsidDel="006C6175">
          <w:rPr>
            <w:rFonts w:ascii="ＭＳ 明朝" w:eastAsia="ＭＳ 明朝" w:hAnsi="ＭＳ 明朝" w:cs="ＭＳ 明朝"/>
            <w:sz w:val="21"/>
          </w:rPr>
          <w:delText>別記</w:delText>
        </w:r>
        <w:r w:rsidDel="006C6175">
          <w:rPr>
            <w:rFonts w:ascii="游明朝" w:eastAsia="游明朝" w:hAnsi="游明朝" w:cs="游明朝"/>
            <w:sz w:val="21"/>
          </w:rPr>
          <w:delText xml:space="preserve"> </w:delText>
        </w:r>
      </w:del>
    </w:p>
    <w:p w14:paraId="3BD25B07" w14:textId="28FE2100" w:rsidR="00FC683B" w:rsidDel="006C6175" w:rsidRDefault="00865AAE">
      <w:pPr>
        <w:ind w:left="3137" w:right="221" w:firstLine="6217"/>
        <w:jc w:val="right"/>
        <w:rPr>
          <w:del w:id="1602" w:author="作成者"/>
        </w:rPr>
        <w:pPrChange w:id="1603" w:author="作成者">
          <w:pPr>
            <w:ind w:left="3137" w:firstLine="6217"/>
          </w:pPr>
        </w:pPrChange>
      </w:pPr>
      <w:del w:id="1604" w:author="作成者">
        <w:r w:rsidDel="006C6175">
          <w:rPr>
            <w:rFonts w:ascii="ＭＳ 明朝" w:eastAsia="ＭＳ 明朝" w:hAnsi="ＭＳ 明朝" w:cs="ＭＳ 明朝"/>
            <w:sz w:val="21"/>
          </w:rPr>
          <w:delText xml:space="preserve"> </w:delText>
        </w:r>
        <w:r w:rsidDel="006C6175">
          <w:delText xml:space="preserve">情報セキュリティに関する事項 </w:delText>
        </w:r>
      </w:del>
    </w:p>
    <w:p w14:paraId="0FFAE8B9" w14:textId="3F2FFE9D" w:rsidR="00FC683B" w:rsidDel="006C6175" w:rsidRDefault="00865AAE">
      <w:pPr>
        <w:spacing w:after="50" w:line="259" w:lineRule="auto"/>
        <w:ind w:left="0" w:right="221" w:firstLine="0"/>
        <w:jc w:val="right"/>
        <w:rPr>
          <w:del w:id="1605" w:author="作成者"/>
        </w:rPr>
        <w:pPrChange w:id="1606" w:author="作成者">
          <w:pPr>
            <w:spacing w:after="50" w:line="259" w:lineRule="auto"/>
            <w:ind w:left="0" w:firstLine="0"/>
          </w:pPr>
        </w:pPrChange>
      </w:pPr>
      <w:del w:id="1607" w:author="作成者">
        <w:r w:rsidDel="006C6175">
          <w:delText xml:space="preserve"> </w:delText>
        </w:r>
      </w:del>
    </w:p>
    <w:p w14:paraId="27BEB822" w14:textId="36F380C6" w:rsidR="00FC683B" w:rsidDel="006C6175" w:rsidRDefault="00865AAE">
      <w:pPr>
        <w:ind w:left="-5" w:right="221"/>
        <w:jc w:val="right"/>
        <w:rPr>
          <w:del w:id="1608" w:author="作成者"/>
        </w:rPr>
        <w:pPrChange w:id="1609" w:author="作成者">
          <w:pPr>
            <w:ind w:left="-5"/>
          </w:pPr>
        </w:pPrChange>
      </w:pPr>
      <w:del w:id="1610" w:author="作成者">
        <w:r w:rsidDel="006C6175">
          <w:delText xml:space="preserve">以下の事項について遵守すること。 </w:delText>
        </w:r>
      </w:del>
    </w:p>
    <w:p w14:paraId="5AAAA94C" w14:textId="306F71C1" w:rsidR="00FC683B" w:rsidDel="006C6175" w:rsidRDefault="00865AAE">
      <w:pPr>
        <w:spacing w:after="50" w:line="259" w:lineRule="auto"/>
        <w:ind w:left="0" w:right="221" w:firstLine="0"/>
        <w:jc w:val="right"/>
        <w:rPr>
          <w:del w:id="1611" w:author="作成者"/>
        </w:rPr>
        <w:pPrChange w:id="1612" w:author="作成者">
          <w:pPr>
            <w:spacing w:after="50" w:line="259" w:lineRule="auto"/>
            <w:ind w:left="0" w:firstLine="0"/>
          </w:pPr>
        </w:pPrChange>
      </w:pPr>
      <w:del w:id="1613" w:author="作成者">
        <w:r w:rsidDel="006C6175">
          <w:delText xml:space="preserve"> </w:delText>
        </w:r>
      </w:del>
    </w:p>
    <w:p w14:paraId="602DA43F" w14:textId="42550CAB" w:rsidR="00FC683B" w:rsidDel="006C6175" w:rsidRDefault="00865AAE">
      <w:pPr>
        <w:numPr>
          <w:ilvl w:val="0"/>
          <w:numId w:val="8"/>
        </w:numPr>
        <w:ind w:right="221" w:hanging="221"/>
        <w:jc w:val="right"/>
        <w:rPr>
          <w:del w:id="1614" w:author="作成者"/>
        </w:rPr>
        <w:pPrChange w:id="1615" w:author="作成者">
          <w:pPr>
            <w:numPr>
              <w:numId w:val="8"/>
            </w:numPr>
            <w:ind w:left="221" w:hanging="221"/>
          </w:pPr>
        </w:pPrChange>
      </w:pPr>
      <w:del w:id="1616" w:author="作成者">
        <w:r w:rsidDel="006C6175">
          <w:delText xml:space="preserve">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 </w:delText>
        </w:r>
      </w:del>
    </w:p>
    <w:p w14:paraId="5202E458" w14:textId="5FA457A3" w:rsidR="00FC683B" w:rsidDel="006C6175" w:rsidRDefault="00865AAE">
      <w:pPr>
        <w:ind w:left="211" w:right="221" w:firstLine="218"/>
        <w:jc w:val="right"/>
        <w:rPr>
          <w:del w:id="1617" w:author="作成者"/>
        </w:rPr>
        <w:pPrChange w:id="1618" w:author="作成者">
          <w:pPr>
            <w:ind w:left="211" w:firstLine="218"/>
          </w:pPr>
        </w:pPrChange>
      </w:pPr>
      <w:del w:id="1619" w:author="作成者">
        <w:r w:rsidDel="006C6175">
          <w:delText xml:space="preserve">なお、報告の内容について、担当職員と受託者が協議し不十分であると認めた場合、受託者は、速やかに担当職員と協議し対策を講ずること。 </w:delText>
        </w:r>
      </w:del>
    </w:p>
    <w:p w14:paraId="53FEED8B" w14:textId="55334716" w:rsidR="00FC683B" w:rsidDel="006C6175" w:rsidRDefault="00865AAE">
      <w:pPr>
        <w:spacing w:after="50" w:line="259" w:lineRule="auto"/>
        <w:ind w:left="0" w:right="221" w:firstLine="0"/>
        <w:jc w:val="right"/>
        <w:rPr>
          <w:del w:id="1620" w:author="作成者"/>
        </w:rPr>
        <w:pPrChange w:id="1621" w:author="作成者">
          <w:pPr>
            <w:spacing w:after="50" w:line="259" w:lineRule="auto"/>
            <w:ind w:left="0" w:firstLine="0"/>
          </w:pPr>
        </w:pPrChange>
      </w:pPr>
      <w:del w:id="1622" w:author="作成者">
        <w:r w:rsidDel="006C6175">
          <w:delText xml:space="preserve"> </w:delText>
        </w:r>
      </w:del>
    </w:p>
    <w:p w14:paraId="75EBC4B6" w14:textId="67D3597C" w:rsidR="00FC683B" w:rsidDel="006C6175" w:rsidRDefault="00865AAE">
      <w:pPr>
        <w:numPr>
          <w:ilvl w:val="0"/>
          <w:numId w:val="8"/>
        </w:numPr>
        <w:ind w:right="221" w:hanging="221"/>
        <w:jc w:val="right"/>
        <w:rPr>
          <w:del w:id="1623" w:author="作成者"/>
        </w:rPr>
        <w:pPrChange w:id="1624" w:author="作成者">
          <w:pPr>
            <w:numPr>
              <w:numId w:val="8"/>
            </w:numPr>
            <w:ind w:left="221" w:hanging="221"/>
          </w:pPr>
        </w:pPrChange>
      </w:pPr>
      <w:del w:id="1625" w:author="作成者">
        <w:r w:rsidDel="006C6175">
          <w:delText xml:space="preserve">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delText>
        </w:r>
      </w:del>
    </w:p>
    <w:p w14:paraId="70E66470" w14:textId="1656F8D6" w:rsidR="00FC683B" w:rsidDel="006C6175" w:rsidRDefault="00865AAE">
      <w:pPr>
        <w:spacing w:after="50" w:line="259" w:lineRule="auto"/>
        <w:ind w:left="0" w:right="221" w:firstLine="0"/>
        <w:jc w:val="right"/>
        <w:rPr>
          <w:del w:id="1626" w:author="作成者"/>
        </w:rPr>
        <w:pPrChange w:id="1627" w:author="作成者">
          <w:pPr>
            <w:spacing w:after="50" w:line="259" w:lineRule="auto"/>
            <w:ind w:left="0" w:firstLine="0"/>
          </w:pPr>
        </w:pPrChange>
      </w:pPr>
      <w:del w:id="1628" w:author="作成者">
        <w:r w:rsidDel="006C6175">
          <w:delText xml:space="preserve"> </w:delText>
        </w:r>
      </w:del>
    </w:p>
    <w:p w14:paraId="51A8134C" w14:textId="0FD90A79" w:rsidR="00FC683B" w:rsidDel="006C6175" w:rsidRDefault="00865AAE">
      <w:pPr>
        <w:numPr>
          <w:ilvl w:val="0"/>
          <w:numId w:val="8"/>
        </w:numPr>
        <w:ind w:right="221" w:hanging="221"/>
        <w:jc w:val="right"/>
        <w:rPr>
          <w:del w:id="1629" w:author="作成者"/>
        </w:rPr>
        <w:pPrChange w:id="1630" w:author="作成者">
          <w:pPr>
            <w:numPr>
              <w:numId w:val="8"/>
            </w:numPr>
            <w:ind w:left="221" w:hanging="221"/>
          </w:pPr>
        </w:pPrChange>
      </w:pPr>
      <w:del w:id="1631" w:author="作成者">
        <w:r w:rsidDel="006C6175">
          <w:delText xml:space="preserve">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delText>
        </w:r>
      </w:del>
    </w:p>
    <w:p w14:paraId="37F93921" w14:textId="2BDC58F5" w:rsidR="00FC683B" w:rsidDel="006C6175" w:rsidRDefault="00865AAE">
      <w:pPr>
        <w:spacing w:after="50" w:line="259" w:lineRule="auto"/>
        <w:ind w:left="0" w:right="221" w:firstLine="0"/>
        <w:jc w:val="right"/>
        <w:rPr>
          <w:del w:id="1632" w:author="作成者"/>
        </w:rPr>
        <w:pPrChange w:id="1633" w:author="作成者">
          <w:pPr>
            <w:spacing w:after="50" w:line="259" w:lineRule="auto"/>
            <w:ind w:left="0" w:firstLine="0"/>
          </w:pPr>
        </w:pPrChange>
      </w:pPr>
      <w:del w:id="1634" w:author="作成者">
        <w:r w:rsidDel="006C6175">
          <w:delText xml:space="preserve"> </w:delText>
        </w:r>
      </w:del>
    </w:p>
    <w:p w14:paraId="6F117DC1" w14:textId="56A5B1E8" w:rsidR="00FC683B" w:rsidDel="006C6175" w:rsidRDefault="00865AAE">
      <w:pPr>
        <w:numPr>
          <w:ilvl w:val="0"/>
          <w:numId w:val="8"/>
        </w:numPr>
        <w:ind w:right="221" w:hanging="221"/>
        <w:jc w:val="right"/>
        <w:rPr>
          <w:del w:id="1635" w:author="作成者"/>
        </w:rPr>
        <w:pPrChange w:id="1636" w:author="作成者">
          <w:pPr>
            <w:numPr>
              <w:numId w:val="8"/>
            </w:numPr>
            <w:ind w:left="221" w:hanging="221"/>
          </w:pPr>
        </w:pPrChange>
      </w:pPr>
      <w:del w:id="1637" w:author="作成者">
        <w:r w:rsidDel="006C6175">
          <w:delText xml:space="preserve">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delText>
        </w:r>
      </w:del>
    </w:p>
    <w:p w14:paraId="0D123BFE" w14:textId="77911630" w:rsidR="00FC683B" w:rsidDel="006C6175" w:rsidRDefault="00865AAE">
      <w:pPr>
        <w:spacing w:after="50" w:line="259" w:lineRule="auto"/>
        <w:ind w:left="0" w:right="221" w:firstLine="0"/>
        <w:jc w:val="right"/>
        <w:rPr>
          <w:del w:id="1638" w:author="作成者"/>
        </w:rPr>
        <w:pPrChange w:id="1639" w:author="作成者">
          <w:pPr>
            <w:spacing w:after="50" w:line="259" w:lineRule="auto"/>
            <w:ind w:left="0" w:firstLine="0"/>
          </w:pPr>
        </w:pPrChange>
      </w:pPr>
      <w:del w:id="1640" w:author="作成者">
        <w:r w:rsidDel="006C6175">
          <w:delText xml:space="preserve"> </w:delText>
        </w:r>
      </w:del>
    </w:p>
    <w:p w14:paraId="0F9441E3" w14:textId="411A48C8" w:rsidR="00FC683B" w:rsidDel="006C6175" w:rsidRDefault="00865AAE">
      <w:pPr>
        <w:numPr>
          <w:ilvl w:val="0"/>
          <w:numId w:val="8"/>
        </w:numPr>
        <w:ind w:right="221" w:hanging="221"/>
        <w:jc w:val="right"/>
        <w:rPr>
          <w:del w:id="1641" w:author="作成者"/>
        </w:rPr>
        <w:pPrChange w:id="1642" w:author="作成者">
          <w:pPr>
            <w:numPr>
              <w:numId w:val="8"/>
            </w:numPr>
            <w:ind w:left="221" w:hanging="221"/>
          </w:pPr>
        </w:pPrChange>
      </w:pPr>
      <w:del w:id="1643" w:author="作成者">
        <w:r w:rsidDel="006C6175">
          <w:delText xml:space="preserve">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 </w:delText>
        </w:r>
      </w:del>
    </w:p>
    <w:p w14:paraId="45B0674C" w14:textId="1231857A" w:rsidR="00FC683B" w:rsidDel="006C6175" w:rsidRDefault="00865AAE">
      <w:pPr>
        <w:spacing w:after="50" w:line="259" w:lineRule="auto"/>
        <w:ind w:left="0" w:right="221" w:firstLine="0"/>
        <w:jc w:val="right"/>
        <w:rPr>
          <w:del w:id="1644" w:author="作成者"/>
        </w:rPr>
        <w:pPrChange w:id="1645" w:author="作成者">
          <w:pPr>
            <w:spacing w:after="50" w:line="259" w:lineRule="auto"/>
            <w:ind w:left="0" w:firstLine="0"/>
          </w:pPr>
        </w:pPrChange>
      </w:pPr>
      <w:del w:id="1646" w:author="作成者">
        <w:r w:rsidDel="006C6175">
          <w:delText xml:space="preserve"> </w:delText>
        </w:r>
      </w:del>
    </w:p>
    <w:p w14:paraId="1B77B38A" w14:textId="47592276" w:rsidR="00FC683B" w:rsidDel="006C6175" w:rsidRDefault="00865AAE">
      <w:pPr>
        <w:numPr>
          <w:ilvl w:val="0"/>
          <w:numId w:val="8"/>
        </w:numPr>
        <w:ind w:right="221" w:hanging="221"/>
        <w:jc w:val="right"/>
        <w:rPr>
          <w:del w:id="1647" w:author="作成者"/>
        </w:rPr>
        <w:pPrChange w:id="1648" w:author="作成者">
          <w:pPr>
            <w:numPr>
              <w:numId w:val="8"/>
            </w:numPr>
            <w:ind w:left="221" w:hanging="221"/>
          </w:pPr>
        </w:pPrChange>
      </w:pPr>
      <w:del w:id="1649" w:author="作成者">
        <w:r w:rsidDel="006C6175">
          <w:delText xml:space="preserve">受託者は、契約期間中及び契約終了後においても、本業務に関して知り得た当省の業務上の内容について、他に漏らし又は他の目的に利用してはならない。 </w:delText>
        </w:r>
      </w:del>
    </w:p>
    <w:p w14:paraId="5A2F824F" w14:textId="5B187263" w:rsidR="00FC683B" w:rsidDel="006C6175" w:rsidRDefault="00865AAE">
      <w:pPr>
        <w:ind w:left="218" w:right="221" w:firstLine="206"/>
        <w:jc w:val="right"/>
        <w:rPr>
          <w:del w:id="1650" w:author="作成者"/>
        </w:rPr>
        <w:pPrChange w:id="1651" w:author="作成者">
          <w:pPr>
            <w:ind w:left="218" w:firstLine="206"/>
          </w:pPr>
        </w:pPrChange>
      </w:pPr>
      <w:del w:id="1652" w:author="作成者">
        <w:r w:rsidDel="006C6175">
          <w:delText xml:space="preserve">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delText>
        </w:r>
      </w:del>
    </w:p>
    <w:p w14:paraId="6BA6EDFC" w14:textId="33E29F3A" w:rsidR="00FC683B" w:rsidDel="006C6175" w:rsidRDefault="00865AAE">
      <w:pPr>
        <w:spacing w:after="0" w:line="259" w:lineRule="auto"/>
        <w:ind w:left="0" w:right="221" w:firstLine="0"/>
        <w:jc w:val="right"/>
        <w:rPr>
          <w:del w:id="1653" w:author="作成者"/>
        </w:rPr>
        <w:pPrChange w:id="1654" w:author="作成者">
          <w:pPr>
            <w:spacing w:after="0" w:line="259" w:lineRule="auto"/>
            <w:ind w:left="0" w:firstLine="0"/>
          </w:pPr>
        </w:pPrChange>
      </w:pPr>
      <w:del w:id="1655" w:author="作成者">
        <w:r w:rsidDel="006C6175">
          <w:delText xml:space="preserve"> </w:delText>
        </w:r>
      </w:del>
    </w:p>
    <w:p w14:paraId="7E04BBDA" w14:textId="05BD471B" w:rsidR="00FC683B" w:rsidDel="006C6175" w:rsidRDefault="00865AAE">
      <w:pPr>
        <w:numPr>
          <w:ilvl w:val="0"/>
          <w:numId w:val="8"/>
        </w:numPr>
        <w:ind w:right="221" w:hanging="221"/>
        <w:jc w:val="right"/>
        <w:rPr>
          <w:del w:id="1656" w:author="作成者"/>
        </w:rPr>
        <w:pPrChange w:id="1657" w:author="作成者">
          <w:pPr>
            <w:numPr>
              <w:numId w:val="8"/>
            </w:numPr>
            <w:ind w:left="221" w:hanging="221"/>
          </w:pPr>
        </w:pPrChange>
      </w:pPr>
      <w:del w:id="1658" w:author="作成者">
        <w:r w:rsidDel="006C6175">
          <w:delText xml:space="preserve">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delText>
        </w:r>
      </w:del>
    </w:p>
    <w:p w14:paraId="16A79C33" w14:textId="22921B16" w:rsidR="00FC683B" w:rsidDel="006C6175" w:rsidRDefault="00865AAE">
      <w:pPr>
        <w:spacing w:after="50" w:line="259" w:lineRule="auto"/>
        <w:ind w:left="0" w:right="221" w:firstLine="0"/>
        <w:jc w:val="right"/>
        <w:rPr>
          <w:del w:id="1659" w:author="作成者"/>
        </w:rPr>
        <w:pPrChange w:id="1660" w:author="作成者">
          <w:pPr>
            <w:spacing w:after="50" w:line="259" w:lineRule="auto"/>
            <w:ind w:left="0" w:firstLine="0"/>
          </w:pPr>
        </w:pPrChange>
      </w:pPr>
      <w:del w:id="1661" w:author="作成者">
        <w:r w:rsidDel="006C6175">
          <w:delText xml:space="preserve"> </w:delText>
        </w:r>
      </w:del>
    </w:p>
    <w:p w14:paraId="372009B3" w14:textId="32631115" w:rsidR="00FC683B" w:rsidDel="006C6175" w:rsidRDefault="00865AAE">
      <w:pPr>
        <w:numPr>
          <w:ilvl w:val="0"/>
          <w:numId w:val="8"/>
        </w:numPr>
        <w:ind w:right="221" w:hanging="221"/>
        <w:jc w:val="right"/>
        <w:rPr>
          <w:del w:id="1662" w:author="作成者"/>
        </w:rPr>
        <w:pPrChange w:id="1663" w:author="作成者">
          <w:pPr>
            <w:numPr>
              <w:numId w:val="8"/>
            </w:numPr>
            <w:ind w:left="221" w:hanging="221"/>
          </w:pPr>
        </w:pPrChange>
      </w:pPr>
      <w:del w:id="1664" w:author="作成者">
        <w:r w:rsidDel="006C6175">
          <w:delText>受託者は、「経済産業省情報セキュリティ管理規程（平成18･03･22シ第1号）」、「経済産業省情報セキュリティ対策基準（平成18･03･24シ第1号）」及び「政府機関等の情報セキュリティ対策のための統一基準群（平成３０年度版）」(以下「規程等」と総称する。)を遵守すること。</w:delText>
        </w:r>
      </w:del>
    </w:p>
    <w:p w14:paraId="6320E234" w14:textId="2656CDF7" w:rsidR="00FC683B" w:rsidDel="006C6175" w:rsidRDefault="00865AAE">
      <w:pPr>
        <w:ind w:left="231" w:right="221"/>
        <w:jc w:val="right"/>
        <w:rPr>
          <w:del w:id="1665" w:author="作成者"/>
        </w:rPr>
        <w:pPrChange w:id="1666" w:author="作成者">
          <w:pPr>
            <w:ind w:left="231"/>
          </w:pPr>
        </w:pPrChange>
      </w:pPr>
      <w:del w:id="1667" w:author="作成者">
        <w:r w:rsidDel="006C6175">
          <w:delText xml:space="preserve">また、契約締結時に規程等が改正されている場合は、改正後の規程等を遵守すること。 </w:delText>
        </w:r>
      </w:del>
    </w:p>
    <w:p w14:paraId="7F92DE59" w14:textId="01ED7A7D" w:rsidR="00FC683B" w:rsidDel="006C6175" w:rsidRDefault="00865AAE">
      <w:pPr>
        <w:spacing w:after="50" w:line="259" w:lineRule="auto"/>
        <w:ind w:left="0" w:right="221" w:firstLine="0"/>
        <w:jc w:val="right"/>
        <w:rPr>
          <w:del w:id="1668" w:author="作成者"/>
        </w:rPr>
        <w:pPrChange w:id="1669" w:author="作成者">
          <w:pPr>
            <w:spacing w:after="50" w:line="259" w:lineRule="auto"/>
            <w:ind w:left="0" w:firstLine="0"/>
          </w:pPr>
        </w:pPrChange>
      </w:pPr>
      <w:del w:id="1670" w:author="作成者">
        <w:r w:rsidDel="006C6175">
          <w:delText xml:space="preserve"> </w:delText>
        </w:r>
      </w:del>
    </w:p>
    <w:p w14:paraId="4068E708" w14:textId="33AE7E9A" w:rsidR="00FC683B" w:rsidDel="006C6175" w:rsidRDefault="00865AAE">
      <w:pPr>
        <w:numPr>
          <w:ilvl w:val="0"/>
          <w:numId w:val="8"/>
        </w:numPr>
        <w:ind w:right="221" w:hanging="221"/>
        <w:jc w:val="right"/>
        <w:rPr>
          <w:del w:id="1671" w:author="作成者"/>
        </w:rPr>
        <w:pPrChange w:id="1672" w:author="作成者">
          <w:pPr>
            <w:numPr>
              <w:numId w:val="8"/>
            </w:numPr>
            <w:ind w:left="221" w:hanging="221"/>
          </w:pPr>
        </w:pPrChange>
      </w:pPr>
      <w:del w:id="1673" w:author="作成者">
        <w:r w:rsidDel="006C6175">
          <w:delText xml:space="preserve">受託者は、当省又は内閣官房内閣サイバーセキュリティセンターが必要に応じて実施する情報セキュリティ監査、マネジメント監査又はペネトレーションテストを受け入れるとともに、指摘事項への対応を行うこと。 </w:delText>
        </w:r>
      </w:del>
    </w:p>
    <w:p w14:paraId="1373EA90" w14:textId="34D77E6B" w:rsidR="00FC683B" w:rsidDel="006C6175" w:rsidRDefault="00865AAE">
      <w:pPr>
        <w:spacing w:after="50" w:line="259" w:lineRule="auto"/>
        <w:ind w:left="0" w:right="221" w:firstLine="0"/>
        <w:jc w:val="right"/>
        <w:rPr>
          <w:del w:id="1674" w:author="作成者"/>
        </w:rPr>
        <w:pPrChange w:id="1675" w:author="作成者">
          <w:pPr>
            <w:spacing w:after="50" w:line="259" w:lineRule="auto"/>
            <w:ind w:left="0" w:firstLine="0"/>
          </w:pPr>
        </w:pPrChange>
      </w:pPr>
      <w:del w:id="1676" w:author="作成者">
        <w:r w:rsidDel="006C6175">
          <w:delText xml:space="preserve"> </w:delText>
        </w:r>
      </w:del>
    </w:p>
    <w:p w14:paraId="60FA42D1" w14:textId="1B816AF4" w:rsidR="00FC683B" w:rsidDel="006C6175" w:rsidRDefault="00865AAE">
      <w:pPr>
        <w:numPr>
          <w:ilvl w:val="0"/>
          <w:numId w:val="8"/>
        </w:numPr>
        <w:ind w:right="221" w:hanging="221"/>
        <w:jc w:val="right"/>
        <w:rPr>
          <w:del w:id="1677" w:author="作成者"/>
        </w:rPr>
        <w:pPrChange w:id="1678" w:author="作成者">
          <w:pPr>
            <w:numPr>
              <w:numId w:val="8"/>
            </w:numPr>
            <w:ind w:left="221" w:hanging="221"/>
          </w:pPr>
        </w:pPrChange>
      </w:pPr>
      <w:del w:id="1679" w:author="作成者">
        <w:r w:rsidDel="006C6175">
          <w:delText xml:space="preserve">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 </w:delText>
        </w:r>
      </w:del>
    </w:p>
    <w:p w14:paraId="7BE24814" w14:textId="09A793A3" w:rsidR="00FC683B" w:rsidDel="006C6175" w:rsidRDefault="00865AAE">
      <w:pPr>
        <w:spacing w:after="50" w:line="259" w:lineRule="auto"/>
        <w:ind w:left="0" w:right="221" w:firstLine="0"/>
        <w:jc w:val="right"/>
        <w:rPr>
          <w:del w:id="1680" w:author="作成者"/>
        </w:rPr>
        <w:pPrChange w:id="1681" w:author="作成者">
          <w:pPr>
            <w:spacing w:after="50" w:line="259" w:lineRule="auto"/>
            <w:ind w:left="0" w:firstLine="0"/>
          </w:pPr>
        </w:pPrChange>
      </w:pPr>
      <w:del w:id="1682" w:author="作成者">
        <w:r w:rsidDel="006C6175">
          <w:delText xml:space="preserve"> </w:delText>
        </w:r>
      </w:del>
    </w:p>
    <w:p w14:paraId="32F426A5" w14:textId="74E466A1" w:rsidR="00FC683B" w:rsidDel="006C6175" w:rsidRDefault="00865AAE">
      <w:pPr>
        <w:numPr>
          <w:ilvl w:val="0"/>
          <w:numId w:val="8"/>
        </w:numPr>
        <w:ind w:right="221" w:hanging="221"/>
        <w:jc w:val="right"/>
        <w:rPr>
          <w:del w:id="1683" w:author="作成者"/>
        </w:rPr>
        <w:pPrChange w:id="1684" w:author="作成者">
          <w:pPr>
            <w:numPr>
              <w:numId w:val="8"/>
            </w:numPr>
            <w:ind w:left="221" w:hanging="221"/>
          </w:pPr>
        </w:pPrChange>
      </w:pPr>
      <w:del w:id="1685" w:author="作成者">
        <w:r w:rsidDel="006C6175">
          <w:delText xml:space="preserve">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 </w:delText>
        </w:r>
      </w:del>
    </w:p>
    <w:p w14:paraId="5B7B59B0" w14:textId="79EC5AB8" w:rsidR="00FC683B" w:rsidDel="006C6175" w:rsidRDefault="00865AAE">
      <w:pPr>
        <w:spacing w:after="50" w:line="259" w:lineRule="auto"/>
        <w:ind w:left="0" w:right="221" w:firstLine="0"/>
        <w:jc w:val="right"/>
        <w:rPr>
          <w:del w:id="1686" w:author="作成者"/>
        </w:rPr>
        <w:pPrChange w:id="1687" w:author="作成者">
          <w:pPr>
            <w:spacing w:after="50" w:line="259" w:lineRule="auto"/>
            <w:ind w:left="0" w:firstLine="0"/>
          </w:pPr>
        </w:pPrChange>
      </w:pPr>
      <w:del w:id="1688" w:author="作成者">
        <w:r w:rsidDel="006C6175">
          <w:delText xml:space="preserve"> </w:delText>
        </w:r>
      </w:del>
    </w:p>
    <w:p w14:paraId="262C954C" w14:textId="6EC8CC14" w:rsidR="00FC683B" w:rsidDel="006C6175" w:rsidRDefault="00865AAE">
      <w:pPr>
        <w:numPr>
          <w:ilvl w:val="0"/>
          <w:numId w:val="8"/>
        </w:numPr>
        <w:ind w:right="221" w:hanging="221"/>
        <w:jc w:val="right"/>
        <w:rPr>
          <w:del w:id="1689" w:author="作成者"/>
        </w:rPr>
        <w:pPrChange w:id="1690" w:author="作成者">
          <w:pPr>
            <w:numPr>
              <w:numId w:val="8"/>
            </w:numPr>
            <w:ind w:left="221" w:hanging="221"/>
          </w:pPr>
        </w:pPrChange>
      </w:pPr>
      <w:del w:id="1691" w:author="作成者">
        <w:r w:rsidDel="006C6175">
          <w:delText>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delText>
        </w:r>
      </w:del>
    </w:p>
    <w:p w14:paraId="17684EB7" w14:textId="7BAE9917" w:rsidR="00FC683B" w:rsidDel="006C6175" w:rsidRDefault="00865AAE">
      <w:pPr>
        <w:ind w:left="231" w:right="221"/>
        <w:jc w:val="right"/>
        <w:rPr>
          <w:del w:id="1692" w:author="作成者"/>
        </w:rPr>
        <w:pPrChange w:id="1693" w:author="作成者">
          <w:pPr>
            <w:ind w:left="231"/>
          </w:pPr>
        </w:pPrChange>
      </w:pPr>
      <w:del w:id="1694" w:author="作成者">
        <w:r w:rsidDel="006C6175">
          <w:delText xml:space="preserve">また、ウェブサイト構築時においてはサービス開始前に、運用中においては年１回以上、ポートスキャン、脆弱性検査を含むプラットフォーム診断を実施し、脆弱性を検出した場合には必要な対策を実施すること。 </w:delText>
        </w:r>
      </w:del>
    </w:p>
    <w:p w14:paraId="17A08E9C" w14:textId="0B46885F" w:rsidR="00FC683B" w:rsidDel="006C6175" w:rsidRDefault="00865AAE">
      <w:pPr>
        <w:spacing w:after="50" w:line="259" w:lineRule="auto"/>
        <w:ind w:left="0" w:right="221" w:firstLine="0"/>
        <w:jc w:val="right"/>
        <w:rPr>
          <w:del w:id="1695" w:author="作成者"/>
        </w:rPr>
        <w:pPrChange w:id="1696" w:author="作成者">
          <w:pPr>
            <w:spacing w:after="50" w:line="259" w:lineRule="auto"/>
            <w:ind w:left="0" w:firstLine="0"/>
          </w:pPr>
        </w:pPrChange>
      </w:pPr>
      <w:del w:id="1697" w:author="作成者">
        <w:r w:rsidDel="006C6175">
          <w:delText xml:space="preserve"> </w:delText>
        </w:r>
      </w:del>
    </w:p>
    <w:p w14:paraId="058BBF22" w14:textId="29A4D88E" w:rsidR="00FC683B" w:rsidDel="006C6175" w:rsidRDefault="00865AAE">
      <w:pPr>
        <w:numPr>
          <w:ilvl w:val="0"/>
          <w:numId w:val="8"/>
        </w:numPr>
        <w:ind w:right="221" w:hanging="221"/>
        <w:jc w:val="right"/>
        <w:rPr>
          <w:del w:id="1698" w:author="作成者"/>
        </w:rPr>
        <w:pPrChange w:id="1699" w:author="作成者">
          <w:pPr>
            <w:numPr>
              <w:numId w:val="8"/>
            </w:numPr>
            <w:ind w:left="221" w:hanging="221"/>
          </w:pPr>
        </w:pPrChange>
      </w:pPr>
      <w:del w:id="1700" w:author="作成者">
        <w:r w:rsidDel="006C6175">
          <w:delText xml:space="preserve">受託者は、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delText>
        </w:r>
      </w:del>
    </w:p>
    <w:p w14:paraId="5D302144" w14:textId="05F47B07" w:rsidR="00FC683B" w:rsidDel="006C6175" w:rsidRDefault="00865AAE">
      <w:pPr>
        <w:ind w:left="206" w:right="221" w:hanging="221"/>
        <w:jc w:val="right"/>
        <w:rPr>
          <w:del w:id="1701" w:author="作成者"/>
        </w:rPr>
        <w:pPrChange w:id="1702" w:author="作成者">
          <w:pPr>
            <w:ind w:left="206" w:hanging="221"/>
          </w:pPr>
        </w:pPrChange>
      </w:pPr>
      <w:del w:id="1703" w:author="作成者">
        <w:r w:rsidDel="006C6175">
          <w:delText xml:space="preserve"> なお、必要となるサーバ証明書には、利用者が事前のルート証明書のインストールを必要とすることなく、その正当性を検証できる認証局（証明書発行機関）により発行された電子証明書を用いること。 </w:delText>
        </w:r>
      </w:del>
    </w:p>
    <w:p w14:paraId="1A790419" w14:textId="6B021C78" w:rsidR="00FC683B" w:rsidDel="006C6175" w:rsidRDefault="00865AAE">
      <w:pPr>
        <w:spacing w:after="50" w:line="259" w:lineRule="auto"/>
        <w:ind w:left="0" w:right="221" w:firstLine="0"/>
        <w:jc w:val="right"/>
        <w:rPr>
          <w:del w:id="1704" w:author="作成者"/>
        </w:rPr>
        <w:pPrChange w:id="1705" w:author="作成者">
          <w:pPr>
            <w:spacing w:after="50" w:line="259" w:lineRule="auto"/>
            <w:ind w:left="0" w:firstLine="0"/>
          </w:pPr>
        </w:pPrChange>
      </w:pPr>
      <w:del w:id="1706" w:author="作成者">
        <w:r w:rsidDel="006C6175">
          <w:delText xml:space="preserve"> </w:delText>
        </w:r>
      </w:del>
    </w:p>
    <w:p w14:paraId="2F9EF71E" w14:textId="615B06B9" w:rsidR="00FC683B" w:rsidDel="006C6175" w:rsidRDefault="00865AAE">
      <w:pPr>
        <w:numPr>
          <w:ilvl w:val="0"/>
          <w:numId w:val="8"/>
        </w:numPr>
        <w:ind w:right="221" w:hanging="221"/>
        <w:jc w:val="right"/>
        <w:rPr>
          <w:del w:id="1707" w:author="作成者"/>
        </w:rPr>
        <w:pPrChange w:id="1708" w:author="作成者">
          <w:pPr>
            <w:numPr>
              <w:numId w:val="8"/>
            </w:numPr>
            <w:ind w:left="221" w:hanging="221"/>
          </w:pPr>
        </w:pPrChange>
      </w:pPr>
      <w:del w:id="1709" w:author="作成者">
        <w:r w:rsidDel="006C6175">
          <w:delText xml:space="preserve">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delText>
        </w:r>
      </w:del>
    </w:p>
    <w:p w14:paraId="007B110B" w14:textId="213B04B7" w:rsidR="00FC683B" w:rsidDel="006C6175" w:rsidRDefault="00865AAE">
      <w:pPr>
        <w:spacing w:after="50" w:line="259" w:lineRule="auto"/>
        <w:ind w:left="0" w:right="221" w:firstLine="0"/>
        <w:jc w:val="right"/>
        <w:rPr>
          <w:del w:id="1710" w:author="作成者"/>
        </w:rPr>
        <w:pPrChange w:id="1711" w:author="作成者">
          <w:pPr>
            <w:spacing w:after="50" w:line="259" w:lineRule="auto"/>
            <w:ind w:left="0" w:firstLine="0"/>
          </w:pPr>
        </w:pPrChange>
      </w:pPr>
      <w:del w:id="1712" w:author="作成者">
        <w:r w:rsidDel="006C6175">
          <w:delText xml:space="preserve"> </w:delText>
        </w:r>
      </w:del>
    </w:p>
    <w:p w14:paraId="0C498FFE" w14:textId="2AAA65F6" w:rsidR="00FC683B" w:rsidDel="006C6175" w:rsidRDefault="00865AAE">
      <w:pPr>
        <w:numPr>
          <w:ilvl w:val="0"/>
          <w:numId w:val="8"/>
        </w:numPr>
        <w:spacing w:after="0" w:line="301" w:lineRule="auto"/>
        <w:ind w:right="221" w:hanging="221"/>
        <w:jc w:val="right"/>
        <w:rPr>
          <w:del w:id="1713" w:author="作成者"/>
        </w:rPr>
        <w:pPrChange w:id="1714" w:author="作成者">
          <w:pPr>
            <w:numPr>
              <w:numId w:val="8"/>
            </w:numPr>
            <w:spacing w:after="0" w:line="301" w:lineRule="auto"/>
            <w:ind w:left="221" w:hanging="221"/>
          </w:pPr>
        </w:pPrChange>
      </w:pPr>
      <w:del w:id="1715" w:author="作成者">
        <w:r w:rsidDel="006C6175">
          <w:delText xml:space="preserve">受託者は、ウェブサイト又は電子メール送受信機能を含むシステムを構築又は運用する場合には、政府機関のドメインであることが保証されるドメイン名「.go.jp」を使用すること。 </w:delText>
        </w:r>
      </w:del>
    </w:p>
    <w:p w14:paraId="7D25B134" w14:textId="013052E4" w:rsidR="00FC683B" w:rsidDel="006C6175" w:rsidRDefault="00865AAE">
      <w:pPr>
        <w:spacing w:after="50" w:line="259" w:lineRule="auto"/>
        <w:ind w:left="0" w:right="221" w:firstLine="0"/>
        <w:jc w:val="right"/>
        <w:rPr>
          <w:del w:id="1716" w:author="作成者"/>
        </w:rPr>
        <w:pPrChange w:id="1717" w:author="作成者">
          <w:pPr>
            <w:spacing w:after="50" w:line="259" w:lineRule="auto"/>
            <w:ind w:left="0" w:firstLine="0"/>
          </w:pPr>
        </w:pPrChange>
      </w:pPr>
      <w:del w:id="1718" w:author="作成者">
        <w:r w:rsidDel="006C6175">
          <w:delText xml:space="preserve"> </w:delText>
        </w:r>
      </w:del>
    </w:p>
    <w:p w14:paraId="2A0C0A7F" w14:textId="3BF06432" w:rsidR="00FC683B" w:rsidDel="006C6175" w:rsidRDefault="00865AAE">
      <w:pPr>
        <w:numPr>
          <w:ilvl w:val="0"/>
          <w:numId w:val="8"/>
        </w:numPr>
        <w:ind w:right="221" w:hanging="221"/>
        <w:jc w:val="right"/>
        <w:rPr>
          <w:del w:id="1719" w:author="作成者"/>
        </w:rPr>
        <w:pPrChange w:id="1720" w:author="作成者">
          <w:pPr>
            <w:numPr>
              <w:numId w:val="8"/>
            </w:numPr>
            <w:ind w:left="221" w:hanging="221"/>
          </w:pPr>
        </w:pPrChange>
      </w:pPr>
      <w:del w:id="1721" w:author="作成者">
        <w:r w:rsidDel="006C6175">
          <w:delText xml:space="preserve">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delText>
        </w:r>
      </w:del>
    </w:p>
    <w:p w14:paraId="2AFB69E7" w14:textId="40C5DC57" w:rsidR="00FC683B" w:rsidDel="006C6175" w:rsidRDefault="00865AAE">
      <w:pPr>
        <w:ind w:left="429" w:right="221" w:hanging="218"/>
        <w:jc w:val="right"/>
        <w:rPr>
          <w:del w:id="1722" w:author="作成者"/>
        </w:rPr>
        <w:pPrChange w:id="1723" w:author="作成者">
          <w:pPr>
            <w:ind w:left="429" w:hanging="218"/>
          </w:pPr>
        </w:pPrChange>
      </w:pPr>
      <w:del w:id="1724" w:author="作成者">
        <w:r w:rsidDel="006C6175">
          <w:delText xml:space="preserve">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delText>
        </w:r>
      </w:del>
    </w:p>
    <w:p w14:paraId="0A1A8C80" w14:textId="5BB87435" w:rsidR="00FC683B" w:rsidDel="006C6175" w:rsidRDefault="00865AAE">
      <w:pPr>
        <w:spacing w:after="50" w:line="259" w:lineRule="auto"/>
        <w:ind w:left="211" w:right="221" w:firstLine="0"/>
        <w:jc w:val="right"/>
        <w:rPr>
          <w:del w:id="1725" w:author="作成者"/>
        </w:rPr>
        <w:pPrChange w:id="1726" w:author="作成者">
          <w:pPr>
            <w:spacing w:after="50" w:line="259" w:lineRule="auto"/>
            <w:ind w:left="211" w:firstLine="0"/>
          </w:pPr>
        </w:pPrChange>
      </w:pPr>
      <w:del w:id="1727" w:author="作成者">
        <w:r w:rsidDel="006C6175">
          <w:delText xml:space="preserve"> </w:delText>
        </w:r>
      </w:del>
    </w:p>
    <w:p w14:paraId="378CCC37" w14:textId="15BC3A34" w:rsidR="00FC683B" w:rsidDel="006C6175" w:rsidRDefault="00865AAE">
      <w:pPr>
        <w:ind w:left="429" w:right="221" w:hanging="218"/>
        <w:jc w:val="right"/>
        <w:rPr>
          <w:del w:id="1728" w:author="作成者"/>
        </w:rPr>
        <w:pPrChange w:id="1729" w:author="作成者">
          <w:pPr>
            <w:ind w:left="429" w:hanging="218"/>
          </w:pPr>
        </w:pPrChange>
      </w:pPr>
      <w:del w:id="1730" w:author="作成者">
        <w:r w:rsidDel="006C6175">
          <w:delText xml:space="preserve">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 </w:delText>
        </w:r>
      </w:del>
    </w:p>
    <w:p w14:paraId="2F8318EC" w14:textId="4CEA14A5" w:rsidR="00FC683B" w:rsidDel="006C6175" w:rsidRDefault="00865AAE">
      <w:pPr>
        <w:spacing w:after="50" w:line="259" w:lineRule="auto"/>
        <w:ind w:left="211" w:right="221" w:firstLine="0"/>
        <w:jc w:val="right"/>
        <w:rPr>
          <w:del w:id="1731" w:author="作成者"/>
        </w:rPr>
        <w:pPrChange w:id="1732" w:author="作成者">
          <w:pPr>
            <w:spacing w:after="50" w:line="259" w:lineRule="auto"/>
            <w:ind w:left="211" w:firstLine="0"/>
          </w:pPr>
        </w:pPrChange>
      </w:pPr>
      <w:del w:id="1733" w:author="作成者">
        <w:r w:rsidDel="006C6175">
          <w:delText xml:space="preserve"> </w:delText>
        </w:r>
      </w:del>
    </w:p>
    <w:p w14:paraId="535FDF63" w14:textId="61C75AFC" w:rsidR="00FC683B" w:rsidDel="006C6175" w:rsidRDefault="00865AAE">
      <w:pPr>
        <w:ind w:left="429" w:right="221" w:hanging="218"/>
        <w:jc w:val="right"/>
        <w:rPr>
          <w:del w:id="1734" w:author="作成者"/>
        </w:rPr>
        <w:pPrChange w:id="1735" w:author="作成者">
          <w:pPr>
            <w:ind w:left="429" w:hanging="218"/>
          </w:pPr>
        </w:pPrChange>
      </w:pPr>
      <w:del w:id="1736" w:author="作成者">
        <w:r w:rsidDel="006C6175">
          <w:delText xml:space="preserve">③不正プログラム対策ソフトウェア等の導入に当たり、既知及び未知の不正プログラムの検知及びその実行の防止の機能を有するソフトウェアを導入すること。  </w:delText>
        </w:r>
      </w:del>
    </w:p>
    <w:p w14:paraId="2009C803" w14:textId="1A624804" w:rsidR="00FC683B" w:rsidDel="006C6175" w:rsidRDefault="00865AAE">
      <w:pPr>
        <w:spacing w:after="50" w:line="259" w:lineRule="auto"/>
        <w:ind w:left="211" w:right="221" w:firstLine="0"/>
        <w:jc w:val="right"/>
        <w:rPr>
          <w:del w:id="1737" w:author="作成者"/>
        </w:rPr>
        <w:pPrChange w:id="1738" w:author="作成者">
          <w:pPr>
            <w:spacing w:after="50" w:line="259" w:lineRule="auto"/>
            <w:ind w:left="211" w:firstLine="0"/>
          </w:pPr>
        </w:pPrChange>
      </w:pPr>
      <w:del w:id="1739" w:author="作成者">
        <w:r w:rsidDel="006C6175">
          <w:delText xml:space="preserve"> </w:delText>
        </w:r>
      </w:del>
    </w:p>
    <w:p w14:paraId="324AD5E9" w14:textId="5433CA2F" w:rsidR="00FC683B" w:rsidDel="006C6175" w:rsidRDefault="00865AAE">
      <w:pPr>
        <w:ind w:left="429" w:right="221" w:hanging="218"/>
        <w:jc w:val="right"/>
        <w:rPr>
          <w:del w:id="1740" w:author="作成者"/>
        </w:rPr>
        <w:pPrChange w:id="1741" w:author="作成者">
          <w:pPr>
            <w:ind w:left="429" w:hanging="218"/>
          </w:pPr>
        </w:pPrChange>
      </w:pPr>
      <w:del w:id="1742" w:author="作成者">
        <w:r w:rsidDel="006C6175">
          <w:delText xml:space="preserve">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 </w:delText>
        </w:r>
      </w:del>
    </w:p>
    <w:p w14:paraId="7BFD15AC" w14:textId="75498273" w:rsidR="00FC683B" w:rsidDel="006C6175" w:rsidRDefault="00865AAE">
      <w:pPr>
        <w:spacing w:after="50" w:line="259" w:lineRule="auto"/>
        <w:ind w:left="211" w:right="221" w:firstLine="0"/>
        <w:jc w:val="right"/>
        <w:rPr>
          <w:del w:id="1743" w:author="作成者"/>
        </w:rPr>
        <w:pPrChange w:id="1744" w:author="作成者">
          <w:pPr>
            <w:spacing w:after="50" w:line="259" w:lineRule="auto"/>
            <w:ind w:left="211" w:firstLine="0"/>
          </w:pPr>
        </w:pPrChange>
      </w:pPr>
      <w:del w:id="1745" w:author="作成者">
        <w:r w:rsidDel="006C6175">
          <w:delText xml:space="preserve"> </w:delText>
        </w:r>
      </w:del>
    </w:p>
    <w:p w14:paraId="37355302" w14:textId="55549D3C" w:rsidR="00FC683B" w:rsidDel="006C6175" w:rsidRDefault="00865AAE">
      <w:pPr>
        <w:ind w:left="429" w:right="221" w:hanging="218"/>
        <w:jc w:val="right"/>
        <w:rPr>
          <w:del w:id="1746" w:author="作成者"/>
        </w:rPr>
        <w:pPrChange w:id="1747" w:author="作成者">
          <w:pPr>
            <w:ind w:left="429" w:hanging="218"/>
          </w:pPr>
        </w:pPrChange>
      </w:pPr>
      <w:del w:id="1748" w:author="作成者">
        <w:r w:rsidDel="006C6175">
          <w:delText xml:space="preserve">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delText>
        </w:r>
      </w:del>
    </w:p>
    <w:p w14:paraId="13BE4062" w14:textId="4D955983" w:rsidR="00FC683B" w:rsidDel="006C6175" w:rsidRDefault="00865AAE">
      <w:pPr>
        <w:spacing w:after="50" w:line="259" w:lineRule="auto"/>
        <w:ind w:left="211" w:right="221" w:firstLine="0"/>
        <w:jc w:val="right"/>
        <w:rPr>
          <w:del w:id="1749" w:author="作成者"/>
        </w:rPr>
        <w:pPrChange w:id="1750" w:author="作成者">
          <w:pPr>
            <w:spacing w:after="50" w:line="259" w:lineRule="auto"/>
            <w:ind w:left="211" w:firstLine="0"/>
          </w:pPr>
        </w:pPrChange>
      </w:pPr>
      <w:del w:id="1751" w:author="作成者">
        <w:r w:rsidDel="006C6175">
          <w:delText xml:space="preserve"> </w:delText>
        </w:r>
      </w:del>
    </w:p>
    <w:p w14:paraId="04B89C1D" w14:textId="3861A8FA" w:rsidR="00FC683B" w:rsidDel="006C6175" w:rsidRDefault="00865AAE">
      <w:pPr>
        <w:ind w:left="429" w:right="221" w:hanging="218"/>
        <w:jc w:val="right"/>
        <w:rPr>
          <w:del w:id="1752" w:author="作成者"/>
        </w:rPr>
        <w:pPrChange w:id="1753" w:author="作成者">
          <w:pPr>
            <w:ind w:left="429" w:hanging="218"/>
          </w:pPr>
        </w:pPrChange>
      </w:pPr>
      <w:del w:id="1754" w:author="作成者">
        <w:r w:rsidDel="006C6175">
          <w:delText xml:space="preserve">⑥電子メール送受信機能を含む場合には、SPF（Sender Policy Framework）等のなりすましの防止策を講ずるとともにSMTPによるサーバ間通信のTLS（SSL）化やS/MIME等の電子メールにおける暗号化及び電子署名等により保護すること。 </w:delText>
        </w:r>
      </w:del>
    </w:p>
    <w:p w14:paraId="3949B3F7" w14:textId="27CEB66B" w:rsidR="00FC683B" w:rsidDel="006C6175" w:rsidRDefault="00865AAE">
      <w:pPr>
        <w:spacing w:after="50" w:line="259" w:lineRule="auto"/>
        <w:ind w:left="0" w:right="221" w:firstLine="0"/>
        <w:jc w:val="right"/>
        <w:rPr>
          <w:del w:id="1755" w:author="作成者"/>
        </w:rPr>
        <w:pPrChange w:id="1756" w:author="作成者">
          <w:pPr>
            <w:spacing w:after="50" w:line="259" w:lineRule="auto"/>
            <w:ind w:left="0" w:firstLine="0"/>
          </w:pPr>
        </w:pPrChange>
      </w:pPr>
      <w:del w:id="1757" w:author="作成者">
        <w:r w:rsidDel="006C6175">
          <w:delText xml:space="preserve"> </w:delText>
        </w:r>
      </w:del>
    </w:p>
    <w:p w14:paraId="5B89E3BE" w14:textId="5B1FCB59" w:rsidR="00FC683B" w:rsidDel="006C6175" w:rsidRDefault="00865AAE">
      <w:pPr>
        <w:numPr>
          <w:ilvl w:val="0"/>
          <w:numId w:val="9"/>
        </w:numPr>
        <w:spacing w:after="50" w:line="301" w:lineRule="auto"/>
        <w:ind w:right="221" w:hanging="231"/>
        <w:jc w:val="right"/>
        <w:rPr>
          <w:del w:id="1758" w:author="作成者"/>
        </w:rPr>
        <w:pPrChange w:id="1759" w:author="作成者">
          <w:pPr>
            <w:numPr>
              <w:numId w:val="9"/>
            </w:numPr>
            <w:spacing w:after="50" w:line="301" w:lineRule="auto"/>
            <w:ind w:left="231" w:hanging="231"/>
          </w:pPr>
        </w:pPrChange>
      </w:pPr>
      <w:del w:id="1760" w:author="作成者">
        <w:r w:rsidDel="006C6175">
          <w:delText xml:space="preserve">受託者は、本業務を実施するに当たり、約款による外部サービスやソーシャルメディアサービスを利用する場合には、それらサービスで要機密情報を扱わないことや不正アクセス対策を実施するなど規程等を遵守すること。 </w:delText>
        </w:r>
      </w:del>
    </w:p>
    <w:p w14:paraId="53F2E822" w14:textId="500AE27A" w:rsidR="00FC683B" w:rsidDel="006C6175" w:rsidRDefault="00865AAE">
      <w:pPr>
        <w:spacing w:after="50" w:line="259" w:lineRule="auto"/>
        <w:ind w:left="0" w:right="221" w:firstLine="0"/>
        <w:jc w:val="right"/>
        <w:rPr>
          <w:del w:id="1761" w:author="作成者"/>
        </w:rPr>
        <w:pPrChange w:id="1762" w:author="作成者">
          <w:pPr>
            <w:spacing w:after="50" w:line="259" w:lineRule="auto"/>
            <w:ind w:left="0" w:firstLine="0"/>
          </w:pPr>
        </w:pPrChange>
      </w:pPr>
      <w:del w:id="1763" w:author="作成者">
        <w:r w:rsidDel="006C6175">
          <w:delText xml:space="preserve"> </w:delText>
        </w:r>
      </w:del>
    </w:p>
    <w:p w14:paraId="28C040B6" w14:textId="15403E28" w:rsidR="00FC683B" w:rsidDel="006C6175" w:rsidRDefault="00865AAE">
      <w:pPr>
        <w:numPr>
          <w:ilvl w:val="0"/>
          <w:numId w:val="9"/>
        </w:numPr>
        <w:ind w:right="221" w:hanging="231"/>
        <w:jc w:val="right"/>
        <w:rPr>
          <w:del w:id="1764" w:author="作成者"/>
        </w:rPr>
        <w:pPrChange w:id="1765" w:author="作成者">
          <w:pPr>
            <w:numPr>
              <w:numId w:val="9"/>
            </w:numPr>
            <w:ind w:left="231" w:hanging="231"/>
          </w:pPr>
        </w:pPrChange>
      </w:pPr>
      <w:del w:id="1766" w:author="作成者">
        <w:r w:rsidDel="006C6175">
          <w:delText xml:space="preserve">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delText>
        </w:r>
      </w:del>
    </w:p>
    <w:p w14:paraId="727F5038" w14:textId="0CCF7E22" w:rsidR="00FC683B" w:rsidDel="006C6175" w:rsidRDefault="00865AAE">
      <w:pPr>
        <w:ind w:left="221" w:right="221"/>
        <w:jc w:val="right"/>
        <w:rPr>
          <w:del w:id="1767" w:author="作成者"/>
        </w:rPr>
        <w:pPrChange w:id="1768" w:author="作成者">
          <w:pPr>
            <w:ind w:left="221"/>
          </w:pPr>
        </w:pPrChange>
      </w:pPr>
      <w:del w:id="1769" w:author="作成者">
        <w:r w:rsidDel="006C6175">
          <w:delText>①提供するウェブサイト又はアプリケーション・コンテンツが不正プログラムを含まないこと。</w:delText>
        </w:r>
      </w:del>
    </w:p>
    <w:p w14:paraId="193566D6" w14:textId="6EA0AFB8" w:rsidR="00FC683B" w:rsidDel="006C6175" w:rsidRDefault="00865AAE">
      <w:pPr>
        <w:ind w:left="437" w:right="221"/>
        <w:jc w:val="right"/>
        <w:rPr>
          <w:del w:id="1770" w:author="作成者"/>
        </w:rPr>
        <w:pPrChange w:id="1771" w:author="作成者">
          <w:pPr>
            <w:ind w:left="437"/>
          </w:pPr>
        </w:pPrChange>
      </w:pPr>
      <w:del w:id="1772" w:author="作成者">
        <w:r w:rsidDel="006C6175">
          <w:delText xml:space="preserve">また、そのために以下を含む対策を行うこと。 </w:delText>
        </w:r>
      </w:del>
    </w:p>
    <w:p w14:paraId="30B6E833" w14:textId="1802E012" w:rsidR="00FC683B" w:rsidDel="006C6175" w:rsidRDefault="00865AAE">
      <w:pPr>
        <w:numPr>
          <w:ilvl w:val="1"/>
          <w:numId w:val="9"/>
        </w:numPr>
        <w:ind w:left="975" w:right="221" w:hanging="550"/>
        <w:jc w:val="right"/>
        <w:rPr>
          <w:del w:id="1773" w:author="作成者"/>
        </w:rPr>
        <w:pPrChange w:id="1774" w:author="作成者">
          <w:pPr>
            <w:numPr>
              <w:ilvl w:val="1"/>
              <w:numId w:val="9"/>
            </w:numPr>
            <w:ind w:left="975" w:hanging="550"/>
          </w:pPr>
        </w:pPrChange>
      </w:pPr>
      <w:del w:id="1775" w:author="作成者">
        <w:r w:rsidDel="006C6175">
          <w:delText xml:space="preserve">ウェブサイト又はアプリケーション・コンテンツを提供する前に、不正プログラム対策ソフトウェアを用いてスキャンを行い、不正プログラムが含まれていないことを確認すること。 </w:delText>
        </w:r>
      </w:del>
    </w:p>
    <w:p w14:paraId="73F6B8CD" w14:textId="30542637" w:rsidR="00FC683B" w:rsidDel="006C6175" w:rsidRDefault="00865AAE">
      <w:pPr>
        <w:numPr>
          <w:ilvl w:val="1"/>
          <w:numId w:val="9"/>
        </w:numPr>
        <w:ind w:left="975" w:right="221" w:hanging="550"/>
        <w:jc w:val="right"/>
        <w:rPr>
          <w:del w:id="1776" w:author="作成者"/>
        </w:rPr>
        <w:pPrChange w:id="1777" w:author="作成者">
          <w:pPr>
            <w:numPr>
              <w:ilvl w:val="1"/>
              <w:numId w:val="9"/>
            </w:numPr>
            <w:ind w:left="975" w:hanging="550"/>
          </w:pPr>
        </w:pPrChange>
      </w:pPr>
      <w:del w:id="1778" w:author="作成者">
        <w:r w:rsidDel="006C6175">
          <w:delText xml:space="preserve">アプリケーションプログラムを提供する場合には、当該アプリケーションの仕様に反するプログラムコードが含まれていないことを確認すること。 </w:delText>
        </w:r>
      </w:del>
    </w:p>
    <w:p w14:paraId="5B1C8D3A" w14:textId="36DF8FCF" w:rsidR="00FC683B" w:rsidDel="006C6175" w:rsidRDefault="00865AAE">
      <w:pPr>
        <w:numPr>
          <w:ilvl w:val="1"/>
          <w:numId w:val="9"/>
        </w:numPr>
        <w:ind w:left="975" w:right="221" w:hanging="550"/>
        <w:jc w:val="right"/>
        <w:rPr>
          <w:del w:id="1779" w:author="作成者"/>
        </w:rPr>
        <w:pPrChange w:id="1780" w:author="作成者">
          <w:pPr>
            <w:numPr>
              <w:ilvl w:val="1"/>
              <w:numId w:val="9"/>
            </w:numPr>
            <w:ind w:left="975" w:hanging="550"/>
          </w:pPr>
        </w:pPrChange>
      </w:pPr>
      <w:del w:id="1781" w:author="作成者">
        <w:r w:rsidDel="006C6175">
          <w:delText xml:space="preserve">提供するウェブサイト又はアプリケーション・コンテンツにおいて、当省外のウェブサイト等のサーバへ自動的にアクセスが発生する機能が仕様に反して組み込まれていないことを、ＨＴＭＬソースを表示させるなどして確認すること。 </w:delText>
        </w:r>
      </w:del>
    </w:p>
    <w:p w14:paraId="7162D48A" w14:textId="4FC56038" w:rsidR="00FC683B" w:rsidDel="006C6175" w:rsidRDefault="00865AAE">
      <w:pPr>
        <w:spacing w:after="50" w:line="259" w:lineRule="auto"/>
        <w:ind w:left="211" w:right="221" w:firstLine="0"/>
        <w:jc w:val="right"/>
        <w:rPr>
          <w:del w:id="1782" w:author="作成者"/>
        </w:rPr>
        <w:pPrChange w:id="1783" w:author="作成者">
          <w:pPr>
            <w:spacing w:after="50" w:line="259" w:lineRule="auto"/>
            <w:ind w:left="211" w:firstLine="0"/>
          </w:pPr>
        </w:pPrChange>
      </w:pPr>
      <w:del w:id="1784" w:author="作成者">
        <w:r w:rsidDel="006C6175">
          <w:delText xml:space="preserve"> </w:delText>
        </w:r>
      </w:del>
    </w:p>
    <w:p w14:paraId="7780B69A" w14:textId="6B67D1D1" w:rsidR="00FC683B" w:rsidDel="006C6175" w:rsidRDefault="00865AAE">
      <w:pPr>
        <w:ind w:left="221" w:right="221"/>
        <w:jc w:val="right"/>
        <w:rPr>
          <w:del w:id="1785" w:author="作成者"/>
        </w:rPr>
        <w:pPrChange w:id="1786" w:author="作成者">
          <w:pPr>
            <w:ind w:left="221"/>
          </w:pPr>
        </w:pPrChange>
      </w:pPr>
      <w:del w:id="1787" w:author="作成者">
        <w:r w:rsidDel="006C6175">
          <w:delText xml:space="preserve">②提供するウェブサイト又はアプリケーションが脆弱性を含まないこと。 </w:delText>
        </w:r>
      </w:del>
    </w:p>
    <w:p w14:paraId="1FEA378B" w14:textId="734AD338" w:rsidR="00FC683B" w:rsidDel="006C6175" w:rsidRDefault="00865AAE">
      <w:pPr>
        <w:spacing w:after="50" w:line="259" w:lineRule="auto"/>
        <w:ind w:left="211" w:right="221" w:firstLine="0"/>
        <w:jc w:val="right"/>
        <w:rPr>
          <w:del w:id="1788" w:author="作成者"/>
        </w:rPr>
        <w:pPrChange w:id="1789" w:author="作成者">
          <w:pPr>
            <w:spacing w:after="50" w:line="259" w:lineRule="auto"/>
            <w:ind w:left="211" w:firstLine="0"/>
          </w:pPr>
        </w:pPrChange>
      </w:pPr>
      <w:del w:id="1790" w:author="作成者">
        <w:r w:rsidDel="006C6175">
          <w:delText xml:space="preserve"> </w:delText>
        </w:r>
      </w:del>
    </w:p>
    <w:p w14:paraId="7761A43D" w14:textId="4AD965E4" w:rsidR="00FC683B" w:rsidDel="006C6175" w:rsidRDefault="00865AAE">
      <w:pPr>
        <w:ind w:left="427" w:right="221" w:hanging="216"/>
        <w:jc w:val="right"/>
        <w:rPr>
          <w:del w:id="1791" w:author="作成者"/>
        </w:rPr>
        <w:pPrChange w:id="1792" w:author="作成者">
          <w:pPr>
            <w:ind w:left="427" w:hanging="216"/>
          </w:pPr>
        </w:pPrChange>
      </w:pPr>
      <w:del w:id="1793" w:author="作成者">
        <w:r w:rsidDel="006C6175">
          <w:delText xml:space="preserve">③実行プログラムの形式以外にコンテンツを提供する手段がない場合を除き、実行プログラム形式でコンテンツを提供しないこと。 </w:delText>
        </w:r>
      </w:del>
    </w:p>
    <w:p w14:paraId="77E6A2B5" w14:textId="14539B76" w:rsidR="00FC683B" w:rsidDel="006C6175" w:rsidRDefault="00865AAE">
      <w:pPr>
        <w:spacing w:after="50" w:line="259" w:lineRule="auto"/>
        <w:ind w:left="211" w:right="221" w:firstLine="0"/>
        <w:jc w:val="right"/>
        <w:rPr>
          <w:del w:id="1794" w:author="作成者"/>
        </w:rPr>
        <w:pPrChange w:id="1795" w:author="作成者">
          <w:pPr>
            <w:spacing w:after="50" w:line="259" w:lineRule="auto"/>
            <w:ind w:left="211" w:firstLine="0"/>
          </w:pPr>
        </w:pPrChange>
      </w:pPr>
      <w:del w:id="1796" w:author="作成者">
        <w:r w:rsidDel="006C6175">
          <w:delText xml:space="preserve"> </w:delText>
        </w:r>
      </w:del>
    </w:p>
    <w:p w14:paraId="65FCDEFB" w14:textId="1E123596" w:rsidR="00FC683B" w:rsidDel="006C6175" w:rsidRDefault="00865AAE">
      <w:pPr>
        <w:ind w:left="427" w:right="221" w:hanging="216"/>
        <w:jc w:val="right"/>
        <w:rPr>
          <w:del w:id="1797" w:author="作成者"/>
        </w:rPr>
        <w:pPrChange w:id="1798" w:author="作成者">
          <w:pPr>
            <w:ind w:left="427" w:hanging="216"/>
          </w:pPr>
        </w:pPrChange>
      </w:pPr>
      <w:del w:id="1799" w:author="作成者">
        <w:r w:rsidDel="006C6175">
          <w:delText xml:space="preserve">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delText>
        </w:r>
      </w:del>
    </w:p>
    <w:p w14:paraId="31032C4F" w14:textId="47929796" w:rsidR="00FC683B" w:rsidDel="006C6175" w:rsidRDefault="00865AAE">
      <w:pPr>
        <w:spacing w:after="50" w:line="259" w:lineRule="auto"/>
        <w:ind w:left="211" w:right="221" w:firstLine="0"/>
        <w:jc w:val="right"/>
        <w:rPr>
          <w:del w:id="1800" w:author="作成者"/>
        </w:rPr>
        <w:pPrChange w:id="1801" w:author="作成者">
          <w:pPr>
            <w:spacing w:after="50" w:line="259" w:lineRule="auto"/>
            <w:ind w:left="211" w:firstLine="0"/>
          </w:pPr>
        </w:pPrChange>
      </w:pPr>
      <w:del w:id="1802" w:author="作成者">
        <w:r w:rsidDel="006C6175">
          <w:delText xml:space="preserve"> </w:delText>
        </w:r>
      </w:del>
    </w:p>
    <w:p w14:paraId="61C7A678" w14:textId="5CA79796" w:rsidR="00FC683B" w:rsidDel="006C6175" w:rsidRDefault="00865AAE">
      <w:pPr>
        <w:ind w:left="427" w:right="221" w:hanging="216"/>
        <w:jc w:val="right"/>
        <w:rPr>
          <w:del w:id="1803" w:author="作成者"/>
        </w:rPr>
        <w:pPrChange w:id="1804" w:author="作成者">
          <w:pPr>
            <w:ind w:left="427" w:hanging="216"/>
          </w:pPr>
        </w:pPrChange>
      </w:pPr>
      <w:del w:id="1805" w:author="作成者">
        <w:r w:rsidDel="006C6175">
          <w:delText xml:space="preserve">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 </w:delText>
        </w:r>
      </w:del>
    </w:p>
    <w:p w14:paraId="434A2648" w14:textId="5C79D361" w:rsidR="00FC683B" w:rsidDel="006C6175" w:rsidRDefault="00865AAE">
      <w:pPr>
        <w:spacing w:after="50" w:line="259" w:lineRule="auto"/>
        <w:ind w:left="211" w:right="221" w:firstLine="0"/>
        <w:jc w:val="right"/>
        <w:rPr>
          <w:del w:id="1806" w:author="作成者"/>
        </w:rPr>
        <w:pPrChange w:id="1807" w:author="作成者">
          <w:pPr>
            <w:spacing w:after="50" w:line="259" w:lineRule="auto"/>
            <w:ind w:left="211" w:firstLine="0"/>
          </w:pPr>
        </w:pPrChange>
      </w:pPr>
      <w:del w:id="1808" w:author="作成者">
        <w:r w:rsidDel="006C6175">
          <w:delText xml:space="preserve"> </w:delText>
        </w:r>
      </w:del>
    </w:p>
    <w:p w14:paraId="0EAB6616" w14:textId="083CC5B2" w:rsidR="00FC683B" w:rsidDel="006C6175" w:rsidRDefault="00865AAE">
      <w:pPr>
        <w:ind w:left="429" w:right="221" w:hanging="218"/>
        <w:jc w:val="right"/>
        <w:rPr>
          <w:del w:id="1809" w:author="作成者"/>
        </w:rPr>
        <w:pPrChange w:id="1810" w:author="作成者">
          <w:pPr>
            <w:ind w:left="429" w:hanging="218"/>
          </w:pPr>
        </w:pPrChange>
      </w:pPr>
      <w:del w:id="1811" w:author="作成者">
        <w:r w:rsidDel="006C6175">
          <w:delText xml:space="preserve">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 </w:delText>
        </w:r>
      </w:del>
    </w:p>
    <w:p w14:paraId="607809DF" w14:textId="1E78E84D" w:rsidR="00FC683B" w:rsidRDefault="00865AAE">
      <w:pPr>
        <w:spacing w:after="0" w:line="259" w:lineRule="auto"/>
        <w:ind w:left="0" w:right="221" w:firstLine="0"/>
        <w:jc w:val="right"/>
        <w:pPrChange w:id="1812" w:author="作成者">
          <w:pPr>
            <w:spacing w:after="0" w:line="259" w:lineRule="auto"/>
            <w:ind w:left="0" w:firstLine="0"/>
          </w:pPr>
        </w:pPrChange>
      </w:pPr>
      <w:del w:id="1813" w:author="作成者">
        <w:r w:rsidDel="006C6175">
          <w:rPr>
            <w:rFonts w:ascii="ＭＳ 明朝" w:eastAsia="ＭＳ 明朝" w:hAnsi="ＭＳ 明朝" w:cs="ＭＳ 明朝"/>
            <w:sz w:val="21"/>
          </w:rPr>
          <w:delText xml:space="preserve"> </w:delText>
        </w:r>
      </w:del>
    </w:p>
    <w:sectPr w:rsidR="00FC683B">
      <w:pgSz w:w="11906" w:h="16838"/>
      <w:pgMar w:top="857" w:right="910" w:bottom="934" w:left="141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54CDE49B" w14:textId="5142A9CD" w:rsidR="00204DC2" w:rsidRDefault="00204DC2">
      <w:pPr>
        <w:pStyle w:val="a8"/>
      </w:pPr>
      <w:r>
        <w:rPr>
          <w:rStyle w:val="a7"/>
        </w:rPr>
        <w:annotationRef/>
      </w:r>
      <w:r w:rsidRPr="00204DC2">
        <w:t>1/24自組織の呼称部分はすべて当機構に統一する（＝官民合同チームの呼称は一切使用しない）</w:t>
      </w:r>
    </w:p>
  </w:comment>
  <w:comment w:id="37" w:author="作成者" w:initials="A">
    <w:p w14:paraId="683EF9B2" w14:textId="71AF8554" w:rsidR="00CE572F" w:rsidRDefault="00CE572F">
      <w:pPr>
        <w:pStyle w:val="a8"/>
      </w:pPr>
      <w:r>
        <w:rPr>
          <w:rStyle w:val="a7"/>
        </w:rPr>
        <w:annotationRef/>
      </w:r>
      <w:r>
        <w:rPr>
          <w:rFonts w:hint="eastAsia"/>
        </w:rPr>
        <w:t>事実関係のためそのままにしております。</w:t>
      </w:r>
    </w:p>
  </w:comment>
  <w:comment w:id="38" w:author="作成者" w:initials="A">
    <w:p w14:paraId="759AD056" w14:textId="5E7A28D7" w:rsidR="00CE572F" w:rsidRDefault="00CE572F">
      <w:pPr>
        <w:pStyle w:val="a8"/>
      </w:pPr>
      <w:r>
        <w:rPr>
          <w:rStyle w:val="a7"/>
        </w:rPr>
        <w:annotationRef/>
      </w:r>
      <w:r>
        <w:rPr>
          <w:rFonts w:hint="eastAsia"/>
        </w:rPr>
        <w:t>以下で使用しないため</w:t>
      </w:r>
    </w:p>
  </w:comment>
  <w:comment w:id="74" w:author="作成者" w:initials="A">
    <w:p w14:paraId="0D136E75" w14:textId="1801AC6F" w:rsidR="00CE572F" w:rsidRDefault="00CE572F">
      <w:pPr>
        <w:pStyle w:val="a8"/>
      </w:pPr>
      <w:r>
        <w:rPr>
          <w:rStyle w:val="a7"/>
        </w:rPr>
        <w:annotationRef/>
      </w:r>
      <w:r>
        <w:rPr>
          <w:rFonts w:hint="eastAsia"/>
        </w:rPr>
        <w:t>1</w:t>
      </w:r>
      <w:r>
        <w:t>/24</w:t>
      </w:r>
      <w:r>
        <w:rPr>
          <w:rFonts w:hint="eastAsia"/>
        </w:rPr>
        <w:t>METIコメント</w:t>
      </w:r>
    </w:p>
  </w:comment>
  <w:comment w:id="105" w:author="作成者" w:initials="A">
    <w:p w14:paraId="4F9DBE42" w14:textId="5A2212E8" w:rsidR="00CE572F" w:rsidRDefault="00CE572F" w:rsidP="00CE572F">
      <w:pPr>
        <w:pStyle w:val="a8"/>
      </w:pPr>
      <w:r>
        <w:rPr>
          <w:rStyle w:val="a7"/>
        </w:rPr>
        <w:annotationRef/>
      </w:r>
      <w:r>
        <w:rPr>
          <w:rFonts w:hint="eastAsia"/>
        </w:rPr>
        <w:t>1</w:t>
      </w:r>
      <w:r>
        <w:t>/24METI</w:t>
      </w:r>
      <w:r>
        <w:rPr>
          <w:rFonts w:hint="eastAsia"/>
        </w:rPr>
        <w:t>コメント</w:t>
      </w:r>
    </w:p>
  </w:comment>
  <w:comment w:id="153" w:author="作成者" w:initials="A">
    <w:p w14:paraId="1340DA0C" w14:textId="41D9E1D7" w:rsidR="00CE572F" w:rsidRDefault="00CE572F">
      <w:pPr>
        <w:pStyle w:val="a8"/>
      </w:pPr>
      <w:r>
        <w:rPr>
          <w:rStyle w:val="a7"/>
        </w:rPr>
        <w:annotationRef/>
      </w:r>
      <w:r>
        <w:rPr>
          <w:rFonts w:hint="eastAsia"/>
        </w:rPr>
        <w:t>1</w:t>
      </w:r>
      <w:r>
        <w:t>/24</w:t>
      </w:r>
      <w:r>
        <w:rPr>
          <w:rFonts w:hint="eastAsia"/>
        </w:rPr>
        <w:t>METIコメント（上部へ移動）</w:t>
      </w:r>
    </w:p>
  </w:comment>
  <w:comment w:id="280" w:author="作成者" w:initials="A">
    <w:p w14:paraId="7071F4F1" w14:textId="4861DAA4" w:rsidR="00493020" w:rsidRDefault="00493020">
      <w:pPr>
        <w:pStyle w:val="a8"/>
      </w:pPr>
      <w:r>
        <w:rPr>
          <w:rStyle w:val="a7"/>
        </w:rPr>
        <w:annotationRef/>
      </w:r>
      <w:r w:rsidRPr="00493020">
        <w:rPr>
          <w:rFonts w:hint="eastAsia"/>
        </w:rPr>
        <w:t>仕様書と同じ表現を使用</w:t>
      </w:r>
    </w:p>
  </w:comment>
  <w:comment w:id="522" w:author="作成者" w:initials="A">
    <w:p w14:paraId="76B0432B" w14:textId="2E4BEF92" w:rsidR="002B7962" w:rsidRPr="002B7962" w:rsidRDefault="002B7962">
      <w:pPr>
        <w:pStyle w:val="a8"/>
      </w:pPr>
      <w:r>
        <w:rPr>
          <w:rStyle w:val="a7"/>
        </w:rPr>
        <w:annotationRef/>
      </w:r>
      <w:r w:rsidR="00293684">
        <w:rPr>
          <w:rFonts w:hint="eastAsia"/>
        </w:rPr>
        <w:t>URL要差し替え</w:t>
      </w:r>
    </w:p>
  </w:comment>
  <w:comment w:id="526" w:author="作成者" w:initials="A">
    <w:p w14:paraId="32327DC5" w14:textId="3F4DD31A" w:rsidR="00293684" w:rsidRDefault="00293684">
      <w:pPr>
        <w:pStyle w:val="a8"/>
      </w:pPr>
      <w:r>
        <w:rPr>
          <w:rStyle w:val="a7"/>
        </w:rPr>
        <w:annotationRef/>
      </w:r>
      <w:r>
        <w:rPr>
          <w:rFonts w:hint="eastAsia"/>
        </w:rPr>
        <w:t>URL要差し替え</w:t>
      </w:r>
    </w:p>
  </w:comment>
  <w:comment w:id="587" w:author="作成者" w:initials="A">
    <w:p w14:paraId="094243EB" w14:textId="3A75E68E" w:rsidR="002B7962" w:rsidRPr="002B7962" w:rsidRDefault="002B7962">
      <w:pPr>
        <w:pStyle w:val="a8"/>
      </w:pPr>
      <w:r>
        <w:rPr>
          <w:rStyle w:val="a7"/>
        </w:rPr>
        <w:annotationRef/>
      </w:r>
      <w:r w:rsidRPr="002B7962">
        <w:rPr>
          <w:rFonts w:hint="eastAsia"/>
        </w:rPr>
        <w:t>経済産業省における措置要領のため、</w:t>
      </w:r>
      <w:r w:rsidRPr="002B7962">
        <w:t>FSR様における類似規定がある場合はそちらを利用するか、ない場合は「具体的な措置は、以下のURLの措置要領に準じて執るものとする」といった記載にするか等要確認。</w:t>
      </w:r>
    </w:p>
  </w:comment>
  <w:comment w:id="616" w:author="作成者" w:initials="A">
    <w:p w14:paraId="36AB8774" w14:textId="77777777" w:rsidR="006C6175" w:rsidRDefault="006C6175" w:rsidP="006C6175">
      <w:pPr>
        <w:pStyle w:val="a8"/>
      </w:pPr>
      <w:r>
        <w:rPr>
          <w:rStyle w:val="a7"/>
        </w:rPr>
        <w:annotationRef/>
      </w:r>
      <w:r w:rsidRPr="00134C6B">
        <w:rPr>
          <w:rFonts w:hint="eastAsia"/>
        </w:rPr>
        <w:t>12/9時点版を反映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CDE49B" w15:done="0"/>
  <w15:commentEx w15:paraId="683EF9B2" w15:done="0"/>
  <w15:commentEx w15:paraId="759AD056" w15:done="0"/>
  <w15:commentEx w15:paraId="0D136E75" w15:done="0"/>
  <w15:commentEx w15:paraId="4F9DBE42" w15:done="0"/>
  <w15:commentEx w15:paraId="1340DA0C" w15:done="0"/>
  <w15:commentEx w15:paraId="7071F4F1" w15:done="0"/>
  <w15:commentEx w15:paraId="76B0432B" w15:done="0"/>
  <w15:commentEx w15:paraId="32327DC5" w15:done="0"/>
  <w15:commentEx w15:paraId="094243EB" w15:done="0"/>
  <w15:commentEx w15:paraId="36AB87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DE49B" w16cid:durableId="277BD8ED"/>
  <w16cid:commentId w16cid:paraId="683EF9B2" w16cid:durableId="277BC584"/>
  <w16cid:commentId w16cid:paraId="759AD056" w16cid:durableId="277BC591"/>
  <w16cid:commentId w16cid:paraId="0D136E75" w16cid:durableId="277BCB69"/>
  <w16cid:commentId w16cid:paraId="4F9DBE42" w16cid:durableId="277BCB33"/>
  <w16cid:commentId w16cid:paraId="1340DA0C" w16cid:durableId="277BCB75"/>
  <w16cid:commentId w16cid:paraId="7071F4F1" w16cid:durableId="277C16CA"/>
  <w16cid:commentId w16cid:paraId="76B0432B" w16cid:durableId="274486A9"/>
  <w16cid:commentId w16cid:paraId="32327DC5" w16cid:durableId="277BD582"/>
  <w16cid:commentId w16cid:paraId="094243EB" w16cid:durableId="2744866C"/>
  <w16cid:commentId w16cid:paraId="36AB8774" w16cid:durableId="27442F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14B5A" w14:textId="77777777" w:rsidR="00C577DE" w:rsidRDefault="00C577DE" w:rsidP="00C577DE">
      <w:pPr>
        <w:spacing w:after="0" w:line="240" w:lineRule="auto"/>
      </w:pPr>
      <w:r>
        <w:separator/>
      </w:r>
    </w:p>
  </w:endnote>
  <w:endnote w:type="continuationSeparator" w:id="0">
    <w:p w14:paraId="3AEE0B83" w14:textId="77777777" w:rsidR="00C577DE" w:rsidRDefault="00C577DE" w:rsidP="00C5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8C78" w14:textId="77777777" w:rsidR="00C577DE" w:rsidRDefault="00C577DE" w:rsidP="00C577DE">
      <w:pPr>
        <w:spacing w:after="0" w:line="240" w:lineRule="auto"/>
      </w:pPr>
      <w:r>
        <w:separator/>
      </w:r>
    </w:p>
  </w:footnote>
  <w:footnote w:type="continuationSeparator" w:id="0">
    <w:p w14:paraId="1EA4354A" w14:textId="77777777" w:rsidR="00C577DE" w:rsidRDefault="00C577DE" w:rsidP="00C5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4F5262F2"/>
    <w:lvl w:ilvl="0" w:tplc="5FF4AE0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4CD770">
      <w:start w:val="1"/>
      <w:numFmt w:val="decimalEnclosedCircle"/>
      <w:lvlText w:val="%2"/>
      <w:lvlJc w:val="left"/>
      <w:pPr>
        <w:ind w:left="5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046DF0"/>
    <w:multiLevelType w:val="hybridMultilevel"/>
    <w:tmpl w:val="C7465BE6"/>
    <w:lvl w:ilvl="0" w:tplc="F3B61044">
      <w:start w:val="1"/>
      <w:numFmt w:val="decimalFullWidth"/>
      <w:lvlText w:val="（%1）"/>
      <w:lvlJc w:val="left"/>
      <w:pPr>
        <w:ind w:left="2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A37407"/>
    <w:multiLevelType w:val="hybridMultilevel"/>
    <w:tmpl w:val="F040522E"/>
    <w:lvl w:ilvl="0" w:tplc="304401A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2971BF"/>
    <w:multiLevelType w:val="hybridMultilevel"/>
    <w:tmpl w:val="1AE4EFE4"/>
    <w:lvl w:ilvl="0" w:tplc="BDEC9C44">
      <w:start w:val="2"/>
      <w:numFmt w:val="decimalEnclosedCircle"/>
      <w:lvlText w:val="%1"/>
      <w:lvlJc w:val="left"/>
      <w:pPr>
        <w:ind w:left="12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2F85B0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C423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0A46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EF0FA3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E6D21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4481F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A1028D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39202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482034F"/>
    <w:multiLevelType w:val="hybridMultilevel"/>
    <w:tmpl w:val="47F84680"/>
    <w:lvl w:ilvl="0" w:tplc="F7BEF16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A5CA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DD813F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F66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FCC1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A6F2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932F9B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2B4A0B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674B8D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53757C"/>
    <w:multiLevelType w:val="hybridMultilevel"/>
    <w:tmpl w:val="BA84069E"/>
    <w:lvl w:ilvl="0" w:tplc="3D26319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016BE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BC6F9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90EA9A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A5E7AA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8A949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2027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B6E4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7C7C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EE30F6"/>
    <w:multiLevelType w:val="hybridMultilevel"/>
    <w:tmpl w:val="052817E4"/>
    <w:lvl w:ilvl="0" w:tplc="D5BC408A">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19CFA8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EE6E6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478BB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B8692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72867C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62AFC2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E6296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FB473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7E1C08"/>
    <w:multiLevelType w:val="hybridMultilevel"/>
    <w:tmpl w:val="4470FF6C"/>
    <w:lvl w:ilvl="0" w:tplc="6C7669A6">
      <w:start w:val="17"/>
      <w:numFmt w:val="decimal"/>
      <w:lvlText w:val="%1)"/>
      <w:lvlJc w:val="left"/>
      <w:pPr>
        <w:ind w:left="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B228234">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2AE0104">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D643734">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B22758">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96676C6">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FC0A28">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166C78C">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F0A5FC">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AF2A6E"/>
    <w:multiLevelType w:val="hybridMultilevel"/>
    <w:tmpl w:val="CEA08EBA"/>
    <w:lvl w:ilvl="0" w:tplc="18DC2E3E">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6"/>
  </w:num>
  <w:num w:numId="4">
    <w:abstractNumId w:val="0"/>
  </w:num>
  <w:num w:numId="5">
    <w:abstractNumId w:val="2"/>
  </w:num>
  <w:num w:numId="6">
    <w:abstractNumId w:val="9"/>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3B"/>
    <w:rsid w:val="00026867"/>
    <w:rsid w:val="00174876"/>
    <w:rsid w:val="00204DC2"/>
    <w:rsid w:val="00236383"/>
    <w:rsid w:val="00293684"/>
    <w:rsid w:val="002B7962"/>
    <w:rsid w:val="003610AC"/>
    <w:rsid w:val="003E1632"/>
    <w:rsid w:val="00426638"/>
    <w:rsid w:val="00493020"/>
    <w:rsid w:val="004F146B"/>
    <w:rsid w:val="00620281"/>
    <w:rsid w:val="00624BFF"/>
    <w:rsid w:val="006C6175"/>
    <w:rsid w:val="007738B6"/>
    <w:rsid w:val="00802C98"/>
    <w:rsid w:val="00865AAE"/>
    <w:rsid w:val="008666D2"/>
    <w:rsid w:val="00872FC3"/>
    <w:rsid w:val="009F0816"/>
    <w:rsid w:val="00A61C9C"/>
    <w:rsid w:val="00AE7341"/>
    <w:rsid w:val="00B02A22"/>
    <w:rsid w:val="00BC2859"/>
    <w:rsid w:val="00C27747"/>
    <w:rsid w:val="00C577DE"/>
    <w:rsid w:val="00C7161F"/>
    <w:rsid w:val="00C92EDA"/>
    <w:rsid w:val="00CE572F"/>
    <w:rsid w:val="00D473EE"/>
    <w:rsid w:val="00D90F67"/>
    <w:rsid w:val="00DE7B6F"/>
    <w:rsid w:val="00E000BC"/>
    <w:rsid w:val="00EB02A3"/>
    <w:rsid w:val="00EE54D9"/>
    <w:rsid w:val="00F56275"/>
    <w:rsid w:val="00F62E96"/>
    <w:rsid w:val="00FC6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E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02"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77DE"/>
    <w:pPr>
      <w:tabs>
        <w:tab w:val="center" w:pos="4252"/>
        <w:tab w:val="right" w:pos="8504"/>
      </w:tabs>
      <w:snapToGrid w:val="0"/>
    </w:pPr>
  </w:style>
  <w:style w:type="character" w:customStyle="1" w:styleId="a4">
    <w:name w:val="ヘッダー (文字)"/>
    <w:basedOn w:val="a0"/>
    <w:link w:val="a3"/>
    <w:uiPriority w:val="99"/>
    <w:rsid w:val="00C577DE"/>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C577DE"/>
    <w:pPr>
      <w:tabs>
        <w:tab w:val="center" w:pos="4252"/>
        <w:tab w:val="right" w:pos="8504"/>
      </w:tabs>
      <w:snapToGrid w:val="0"/>
    </w:pPr>
  </w:style>
  <w:style w:type="character" w:customStyle="1" w:styleId="a6">
    <w:name w:val="フッター (文字)"/>
    <w:basedOn w:val="a0"/>
    <w:link w:val="a5"/>
    <w:uiPriority w:val="99"/>
    <w:rsid w:val="00C577DE"/>
    <w:rPr>
      <w:rFonts w:ascii="ＭＳ ゴシック" w:eastAsia="ＭＳ ゴシック" w:hAnsi="ＭＳ ゴシック" w:cs="ＭＳ ゴシック"/>
      <w:color w:val="000000"/>
      <w:sz w:val="22"/>
    </w:rPr>
  </w:style>
  <w:style w:type="character" w:styleId="a7">
    <w:name w:val="annotation reference"/>
    <w:basedOn w:val="a0"/>
    <w:uiPriority w:val="99"/>
    <w:semiHidden/>
    <w:unhideWhenUsed/>
    <w:rsid w:val="00C577DE"/>
    <w:rPr>
      <w:sz w:val="18"/>
      <w:szCs w:val="18"/>
    </w:rPr>
  </w:style>
  <w:style w:type="paragraph" w:styleId="a8">
    <w:name w:val="annotation text"/>
    <w:basedOn w:val="a"/>
    <w:link w:val="a9"/>
    <w:uiPriority w:val="99"/>
    <w:unhideWhenUsed/>
    <w:rsid w:val="00C577DE"/>
  </w:style>
  <w:style w:type="character" w:customStyle="1" w:styleId="a9">
    <w:name w:val="コメント文字列 (文字)"/>
    <w:basedOn w:val="a0"/>
    <w:link w:val="a8"/>
    <w:uiPriority w:val="99"/>
    <w:rsid w:val="00C577DE"/>
    <w:rPr>
      <w:rFonts w:ascii="ＭＳ ゴシック" w:eastAsia="ＭＳ ゴシック" w:hAnsi="ＭＳ ゴシック" w:cs="ＭＳ ゴシック"/>
      <w:color w:val="000000"/>
      <w:sz w:val="22"/>
    </w:rPr>
  </w:style>
  <w:style w:type="paragraph" w:styleId="aa">
    <w:name w:val="annotation subject"/>
    <w:basedOn w:val="a8"/>
    <w:next w:val="a8"/>
    <w:link w:val="ab"/>
    <w:uiPriority w:val="99"/>
    <w:semiHidden/>
    <w:unhideWhenUsed/>
    <w:rsid w:val="00C577DE"/>
    <w:rPr>
      <w:b/>
      <w:bCs/>
    </w:rPr>
  </w:style>
  <w:style w:type="character" w:customStyle="1" w:styleId="ab">
    <w:name w:val="コメント内容 (文字)"/>
    <w:basedOn w:val="a9"/>
    <w:link w:val="aa"/>
    <w:uiPriority w:val="99"/>
    <w:semiHidden/>
    <w:rsid w:val="00C577DE"/>
    <w:rPr>
      <w:rFonts w:ascii="ＭＳ ゴシック" w:eastAsia="ＭＳ ゴシック" w:hAnsi="ＭＳ ゴシック" w:cs="ＭＳ ゴシック"/>
      <w:b/>
      <w:bCs/>
      <w:color w:val="000000"/>
      <w:sz w:val="22"/>
    </w:rPr>
  </w:style>
  <w:style w:type="paragraph" w:styleId="ac">
    <w:name w:val="Revision"/>
    <w:hidden/>
    <w:uiPriority w:val="99"/>
    <w:semiHidden/>
    <w:rsid w:val="00EE54D9"/>
    <w:rPr>
      <w:rFonts w:ascii="ＭＳ ゴシック" w:eastAsia="ＭＳ ゴシック" w:hAnsi="ＭＳ ゴシック" w:cs="ＭＳ ゴシック"/>
      <w:color w:val="000000"/>
      <w:sz w:val="22"/>
    </w:rPr>
  </w:style>
  <w:style w:type="paragraph" w:styleId="ad">
    <w:name w:val="Closing"/>
    <w:basedOn w:val="a"/>
    <w:link w:val="ae"/>
    <w:uiPriority w:val="99"/>
    <w:unhideWhenUsed/>
    <w:rsid w:val="006C6175"/>
    <w:pPr>
      <w:widowControl w:val="0"/>
      <w:spacing w:after="0" w:line="240" w:lineRule="auto"/>
      <w:ind w:left="0" w:firstLine="0"/>
      <w:jc w:val="right"/>
    </w:pPr>
    <w:rPr>
      <w:rFonts w:cs="Times New Roman"/>
      <w:bCs/>
      <w:color w:val="auto"/>
    </w:rPr>
  </w:style>
  <w:style w:type="character" w:customStyle="1" w:styleId="ae">
    <w:name w:val="結語 (文字)"/>
    <w:basedOn w:val="a0"/>
    <w:link w:val="ad"/>
    <w:uiPriority w:val="99"/>
    <w:rsid w:val="006C6175"/>
    <w:rPr>
      <w:rFonts w:ascii="ＭＳ ゴシック" w:eastAsia="ＭＳ ゴシック" w:hAnsi="ＭＳ ゴシック" w:cs="Times New Roman"/>
      <w:bCs/>
      <w:sz w:val="22"/>
    </w:rPr>
  </w:style>
  <w:style w:type="paragraph" w:styleId="Web">
    <w:name w:val="Normal (Web)"/>
    <w:basedOn w:val="a"/>
    <w:uiPriority w:val="99"/>
    <w:unhideWhenUsed/>
    <w:rsid w:val="006C6175"/>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
    <w:name w:val="Date"/>
    <w:basedOn w:val="a"/>
    <w:next w:val="a"/>
    <w:link w:val="af0"/>
    <w:uiPriority w:val="99"/>
    <w:semiHidden/>
    <w:unhideWhenUsed/>
    <w:rsid w:val="00236383"/>
  </w:style>
  <w:style w:type="character" w:customStyle="1" w:styleId="af0">
    <w:name w:val="日付 (文字)"/>
    <w:basedOn w:val="a0"/>
    <w:link w:val="af"/>
    <w:uiPriority w:val="99"/>
    <w:semiHidden/>
    <w:rsid w:val="00236383"/>
    <w:rPr>
      <w:rFonts w:ascii="ＭＳ ゴシック" w:eastAsia="ＭＳ ゴシック" w:hAnsi="ＭＳ ゴシック" w:cs="ＭＳ ゴシック"/>
      <w:color w:val="000000"/>
      <w:sz w:val="22"/>
    </w:rPr>
  </w:style>
  <w:style w:type="paragraph" w:styleId="af1">
    <w:name w:val="List Paragraph"/>
    <w:basedOn w:val="a"/>
    <w:uiPriority w:val="34"/>
    <w:qFormat/>
    <w:rsid w:val="00CE572F"/>
    <w:pPr>
      <w:ind w:leftChars="400" w:left="840"/>
    </w:pPr>
  </w:style>
  <w:style w:type="character" w:styleId="af2">
    <w:name w:val="Hyperlink"/>
    <w:basedOn w:val="a0"/>
    <w:uiPriority w:val="99"/>
    <w:unhideWhenUsed/>
    <w:rsid w:val="00293684"/>
    <w:rPr>
      <w:color w:val="0563C1" w:themeColor="hyperlink"/>
      <w:u w:val="single"/>
    </w:rPr>
  </w:style>
  <w:style w:type="character" w:customStyle="1" w:styleId="UnresolvedMention">
    <w:name w:val="Unresolved Mention"/>
    <w:basedOn w:val="a0"/>
    <w:uiPriority w:val="99"/>
    <w:semiHidden/>
    <w:unhideWhenUsed/>
    <w:rsid w:val="00293684"/>
    <w:rPr>
      <w:color w:val="605E5C"/>
      <w:shd w:val="clear" w:color="auto" w:fill="E1DFDD"/>
    </w:rPr>
  </w:style>
  <w:style w:type="paragraph" w:styleId="af3">
    <w:name w:val="Balloon Text"/>
    <w:basedOn w:val="a"/>
    <w:link w:val="af4"/>
    <w:uiPriority w:val="99"/>
    <w:semiHidden/>
    <w:unhideWhenUsed/>
    <w:rsid w:val="00872FC3"/>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72FC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meti.go.jp/information_2/downloadfiles/r3gaisan-2_format.pdf" TargetMode="External"/><Relationship Id="rId18" Type="http://schemas.openxmlformats.org/officeDocument/2006/relationships/hyperlink" Target="https://www.meti.go.jp/information_2/publicoffer/jimusyori_manual.html" TargetMode="External"/><Relationship Id="rId26"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comments" Target="comments.xml"/><Relationship Id="rId12" Type="http://schemas.openxmlformats.org/officeDocument/2006/relationships/hyperlink" Target="https://www.meti.go.jp/information_2/downloadfiles/r3gaisan-2_format.pdf" TargetMode="External"/><Relationship Id="rId17" Type="http://schemas.openxmlformats.org/officeDocument/2006/relationships/hyperlink" Target="https://www.meti.go.jp/information_2/publicoffer/jimusyori_manual.html" TargetMode="External"/><Relationship Id="rId25"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hyperlink" Target="https://www.meti.go.jp/information_2/publicoffer/jimusyori_manual.html" TargetMode="External"/><Relationship Id="rId20" Type="http://schemas.openxmlformats.org/officeDocument/2006/relationships/diagramLayout" Target="diagrams/layout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i.go.jp/information_2/downloadfiles/r3gaisan-2_format.pdf" TargetMode="External"/><Relationship Id="rId24"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hyperlink" Target="https://www.meti.go.jp/information_2/downloadfiles/r3gaisan-2_format.pdf" TargetMode="Externa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hyperlink" Target="https://www.meti.go.jp/information_2/downloadfiles/r3gaisan-2_format.pdf" TargetMode="External"/><Relationship Id="rId19" Type="http://schemas.openxmlformats.org/officeDocument/2006/relationships/diagramData" Target="diagrams/data1.xm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meti.go.jp/information_2/downloadfiles/r3gaisan-2_format.pdf" TargetMode="External"/><Relationship Id="rId14" Type="http://schemas.openxmlformats.org/officeDocument/2006/relationships/hyperlink" Target="https://www.meti.go.jp/information_2/downloadfiles/r3gaisan-2_format.pdf"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t>
        <a:bodyPr/>
        <a:lstStyle/>
        <a:p>
          <a:endParaRPr kumimoji="1" lang="ja-JP" altLang="en-US"/>
        </a:p>
      </dgm:t>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5070</Words>
  <Characters>28899</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2023-01-20T03:39:00Z</dcterms:created>
  <dcterms:modified xsi:type="dcterms:W3CDTF">2023-01-25T23:15:00Z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2022-12-16T06:43:55Z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3da8ef25-6d82-4b07-b7b7-6135f06da4e2</vt:lpwstr>
  </property>
  <property fmtid="{D5CDD505-2E9C-101B-9397-08002B2CF9AE}" pid="8" name="MSIP_Label_ea60d57e-af5b-4752-ac57-3e4f28ca11dc_ContentBits">
    <vt:lpwstr>0</vt:lpwstr>
  </property>
</Properties>
</file>