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EB" w:rsidRPr="00871CCC" w:rsidRDefault="000D158B">
      <w:pPr>
        <w:rPr>
          <w:rFonts w:ascii="BIZ UDPゴシック" w:eastAsia="BIZ UDPゴシック" w:hAnsi="BIZ UDPゴシック"/>
          <w:b/>
          <w:color w:val="FF0000"/>
        </w:rPr>
      </w:pPr>
      <w:r w:rsidRPr="00871CCC">
        <w:rPr>
          <w:rFonts w:ascii="BIZ UDPゴシック" w:eastAsia="BIZ UDPゴシック" w:hAnsi="BIZ UDPゴシック" w:hint="eastAsia"/>
          <w:b/>
          <w:color w:val="FF0000"/>
        </w:rPr>
        <w:t>HP・</w:t>
      </w:r>
      <w:proofErr w:type="spellStart"/>
      <w:r w:rsidRPr="00871CCC">
        <w:rPr>
          <w:rFonts w:ascii="BIZ UDPゴシック" w:eastAsia="BIZ UDPゴシック" w:hAnsi="BIZ UDPゴシック" w:hint="eastAsia"/>
          <w:b/>
          <w:color w:val="FF0000"/>
        </w:rPr>
        <w:t>facebook</w:t>
      </w:r>
      <w:proofErr w:type="spellEnd"/>
    </w:p>
    <w:p w:rsidR="000D158B" w:rsidRDefault="000D158B">
      <w:r>
        <w:rPr>
          <w:rFonts w:hint="eastAsia"/>
        </w:rPr>
        <w:t>【グルメ】</w:t>
      </w:r>
      <w:r w:rsidR="00683F83">
        <w:rPr>
          <w:rFonts w:hint="eastAsia"/>
        </w:rPr>
        <w:t>楢葉町「</w:t>
      </w:r>
      <w:r>
        <w:rPr>
          <w:rFonts w:hint="eastAsia"/>
        </w:rPr>
        <w:t>レストランWood</w:t>
      </w:r>
      <w:r w:rsidR="0036516F">
        <w:t xml:space="preserve"> </w:t>
      </w:r>
      <w:r w:rsidR="0036516F">
        <w:rPr>
          <w:rFonts w:hint="eastAsia"/>
        </w:rPr>
        <w:t>S</w:t>
      </w:r>
      <w:r>
        <w:rPr>
          <w:rFonts w:hint="eastAsia"/>
        </w:rPr>
        <w:t>tove</w:t>
      </w:r>
      <w:r w:rsidR="00683F83">
        <w:rPr>
          <w:rFonts w:hint="eastAsia"/>
        </w:rPr>
        <w:t>」</w:t>
      </w:r>
      <w:r>
        <w:rPr>
          <w:rFonts w:hint="eastAsia"/>
        </w:rPr>
        <w:t>のテイクアウトメニューをご紹介</w:t>
      </w:r>
      <w:r w:rsidR="00683F83">
        <w:rPr>
          <w:rFonts w:hint="eastAsia"/>
        </w:rPr>
        <w:t>！</w:t>
      </w:r>
    </w:p>
    <w:p w:rsidR="003C19A6" w:rsidRDefault="003C19A6"/>
    <w:p w:rsidR="00683F83" w:rsidRDefault="00683F83">
      <w:del w:id="0" w:author="竹山　学" w:date="2022-10-14T17:55:00Z">
        <w:r w:rsidDel="008905E1">
          <w:rPr>
            <w:rFonts w:hint="eastAsia"/>
          </w:rPr>
          <w:delText>福島浜通り</w:delText>
        </w:r>
      </w:del>
      <w:ins w:id="1" w:author="竹山　学" w:date="2022-10-14T17:55:00Z">
        <w:r w:rsidR="008905E1">
          <w:rPr>
            <w:rFonts w:hint="eastAsia"/>
          </w:rPr>
          <w:t>楢葉町の</w:t>
        </w:r>
      </w:ins>
      <w:r>
        <w:rPr>
          <w:rFonts w:hint="eastAsia"/>
        </w:rPr>
        <w:t>国道６号線沿いにあるレストラン「</w:t>
      </w:r>
      <w:r w:rsidR="0036516F">
        <w:t xml:space="preserve">Wood </w:t>
      </w:r>
      <w:r w:rsidR="0036516F">
        <w:rPr>
          <w:rFonts w:hint="eastAsia"/>
        </w:rPr>
        <w:t>S</w:t>
      </w:r>
      <w:r w:rsidRPr="00683F83">
        <w:t>tove</w:t>
      </w:r>
      <w:r>
        <w:rPr>
          <w:rFonts w:hint="eastAsia"/>
        </w:rPr>
        <w:t>（ウッドストーブ）」</w:t>
      </w:r>
      <w:r w:rsidR="00CF3DF5">
        <w:rPr>
          <w:rFonts w:hint="eastAsia"/>
        </w:rPr>
        <w:t>では、</w:t>
      </w:r>
      <w:r w:rsidR="00C642BA">
        <w:rPr>
          <w:rFonts w:hint="eastAsia"/>
        </w:rPr>
        <w:t>店内飲食</w:t>
      </w:r>
      <w:r w:rsidR="00CF3DF5">
        <w:rPr>
          <w:rFonts w:hint="eastAsia"/>
        </w:rPr>
        <w:t>メニューの一部を</w:t>
      </w:r>
      <w:r>
        <w:rPr>
          <w:rFonts w:hint="eastAsia"/>
        </w:rPr>
        <w:t>テイクアウト</w:t>
      </w:r>
      <w:r w:rsidR="00A774D2">
        <w:rPr>
          <w:rFonts w:hint="eastAsia"/>
        </w:rPr>
        <w:t>できます</w:t>
      </w:r>
      <w:r w:rsidR="00871CCC">
        <w:rPr>
          <w:rFonts w:hint="eastAsia"/>
        </w:rPr>
        <w:t>。</w:t>
      </w:r>
    </w:p>
    <w:p w:rsidR="00683F83" w:rsidRDefault="003C19A6">
      <w:r>
        <w:rPr>
          <w:rFonts w:hint="eastAsia"/>
        </w:rPr>
        <w:t>この日</w:t>
      </w:r>
      <w:del w:id="2" w:author="竹山　学" w:date="2022-10-14T17:52:00Z">
        <w:r w:rsidDel="008905E1">
          <w:rPr>
            <w:rFonts w:hint="eastAsia"/>
          </w:rPr>
          <w:delText>、</w:delText>
        </w:r>
      </w:del>
      <w:ins w:id="3" w:author="竹山　学" w:date="2022-10-14T17:52:00Z">
        <w:r w:rsidR="008905E1">
          <w:rPr>
            <w:rFonts w:hint="eastAsia"/>
          </w:rPr>
          <w:t>の</w:t>
        </w:r>
      </w:ins>
      <w:r>
        <w:rPr>
          <w:rFonts w:hint="eastAsia"/>
        </w:rPr>
        <w:t>おススメ</w:t>
      </w:r>
      <w:del w:id="4" w:author="竹山　学" w:date="2022-10-14T17:52:00Z">
        <w:r w:rsidDel="008905E1">
          <w:rPr>
            <w:rFonts w:hint="eastAsia"/>
          </w:rPr>
          <w:delText>されたの</w:delText>
        </w:r>
      </w:del>
      <w:r>
        <w:rPr>
          <w:rFonts w:hint="eastAsia"/>
        </w:rPr>
        <w:t>は、ボリューム満点の「ビーフシチューハンバーグ」と「生姜焼きプレート」。</w:t>
      </w:r>
      <w:r w:rsidR="00C642BA">
        <w:rPr>
          <w:rFonts w:hint="eastAsia"/>
        </w:rPr>
        <w:t>柔らかく</w:t>
      </w:r>
      <w:ins w:id="5" w:author="竹山　学" w:date="2022-10-14T17:54:00Z">
        <w:r w:rsidR="008905E1">
          <w:rPr>
            <w:rFonts w:hint="eastAsia"/>
          </w:rPr>
          <w:t>て</w:t>
        </w:r>
      </w:ins>
      <w:r w:rsidR="00C642BA">
        <w:rPr>
          <w:rFonts w:hint="eastAsia"/>
        </w:rPr>
        <w:t>ジューシーな</w:t>
      </w:r>
      <w:r>
        <w:rPr>
          <w:rFonts w:hint="eastAsia"/>
        </w:rPr>
        <w:t>お肉</w:t>
      </w:r>
      <w:r w:rsidR="00A774D2">
        <w:rPr>
          <w:rFonts w:hint="eastAsia"/>
        </w:rPr>
        <w:t>が</w:t>
      </w:r>
      <w:r w:rsidR="00871CCC">
        <w:rPr>
          <w:rFonts w:hint="eastAsia"/>
        </w:rPr>
        <w:t>たっぷり盛られ</w:t>
      </w:r>
      <w:ins w:id="6" w:author="竹山　学" w:date="2022-10-14T17:52:00Z">
        <w:r w:rsidR="008905E1">
          <w:rPr>
            <w:rFonts w:hint="eastAsia"/>
          </w:rPr>
          <w:t>て、</w:t>
        </w:r>
      </w:ins>
      <w:r w:rsidR="00871CCC">
        <w:rPr>
          <w:rFonts w:hint="eastAsia"/>
        </w:rPr>
        <w:t>満腹になること間違いなし。</w:t>
      </w:r>
    </w:p>
    <w:p w:rsidR="000D158B" w:rsidRDefault="00CE53D3">
      <w:r>
        <w:rPr>
          <w:rFonts w:hint="eastAsia"/>
        </w:rPr>
        <w:t>その他に</w:t>
      </w:r>
      <w:r w:rsidR="00C642BA">
        <w:rPr>
          <w:rFonts w:hint="eastAsia"/>
        </w:rPr>
        <w:t>も</w:t>
      </w:r>
      <w:r>
        <w:rPr>
          <w:rFonts w:hint="eastAsia"/>
        </w:rPr>
        <w:t>、「トマトとベーコンピザ」や「チーズとはちみつピザ」</w:t>
      </w:r>
      <w:r w:rsidR="00717920">
        <w:rPr>
          <w:rFonts w:hint="eastAsia"/>
        </w:rPr>
        <w:t>は</w:t>
      </w:r>
      <w:ins w:id="7" w:author="竹山　学" w:date="2022-10-14T17:52:00Z">
        <w:r w:rsidR="008905E1">
          <w:rPr>
            <w:rFonts w:hint="eastAsia"/>
          </w:rPr>
          <w:t>、</w:t>
        </w:r>
      </w:ins>
      <w:r w:rsidR="00717920">
        <w:rPr>
          <w:rFonts w:hint="eastAsia"/>
        </w:rPr>
        <w:t>大判サイズ</w:t>
      </w:r>
      <w:r w:rsidR="00C642BA">
        <w:rPr>
          <w:rFonts w:hint="eastAsia"/>
        </w:rPr>
        <w:t>をリーズナブル</w:t>
      </w:r>
      <w:ins w:id="8" w:author="竹山　学" w:date="2022-10-14T17:54:00Z">
        <w:r w:rsidR="008905E1">
          <w:rPr>
            <w:rFonts w:hint="eastAsia"/>
          </w:rPr>
          <w:t>な価格で</w:t>
        </w:r>
      </w:ins>
      <w:del w:id="9" w:author="竹山　学" w:date="2022-10-14T17:54:00Z">
        <w:r w:rsidR="00C642BA" w:rsidDel="008905E1">
          <w:rPr>
            <w:rFonts w:hint="eastAsia"/>
          </w:rPr>
          <w:delText>に</w:delText>
        </w:r>
      </w:del>
      <w:r w:rsidR="00717920">
        <w:rPr>
          <w:rFonts w:hint="eastAsia"/>
        </w:rPr>
        <w:t>提供</w:t>
      </w:r>
      <w:r w:rsidR="00871CCC">
        <w:rPr>
          <w:rFonts w:hint="eastAsia"/>
        </w:rPr>
        <w:t>しています。</w:t>
      </w:r>
    </w:p>
    <w:p w:rsidR="00717920" w:rsidRPr="00717920" w:rsidRDefault="00717920">
      <w:r>
        <w:rPr>
          <w:rFonts w:hint="eastAsia"/>
        </w:rPr>
        <w:t>注文には事前</w:t>
      </w:r>
      <w:ins w:id="10" w:author="竹山　学" w:date="2022-10-14T17:52:00Z">
        <w:r w:rsidR="008905E1">
          <w:rPr>
            <w:rFonts w:hint="eastAsia"/>
          </w:rPr>
          <w:t>のお</w:t>
        </w:r>
      </w:ins>
      <w:del w:id="11" w:author="竹山　学" w:date="2022-10-14T17:52:00Z">
        <w:r w:rsidDel="008905E1">
          <w:rPr>
            <w:rFonts w:hint="eastAsia"/>
          </w:rPr>
          <w:delText>にお</w:delText>
        </w:r>
      </w:del>
      <w:r>
        <w:rPr>
          <w:rFonts w:hint="eastAsia"/>
        </w:rPr>
        <w:t>電話をお願いして</w:t>
      </w:r>
      <w:r w:rsidR="00C642BA">
        <w:rPr>
          <w:rFonts w:hint="eastAsia"/>
        </w:rPr>
        <w:t>い</w:t>
      </w:r>
      <w:r>
        <w:rPr>
          <w:rFonts w:hint="eastAsia"/>
        </w:rPr>
        <w:t>ますが、当日の注文</w:t>
      </w:r>
      <w:ins w:id="12" w:author="竹山　学" w:date="2022-10-14T17:52:00Z">
        <w:r w:rsidR="008905E1">
          <w:rPr>
            <w:rFonts w:hint="eastAsia"/>
          </w:rPr>
          <w:t>で</w:t>
        </w:r>
      </w:ins>
      <w:r>
        <w:rPr>
          <w:rFonts w:hint="eastAsia"/>
        </w:rPr>
        <w:t>も受</w:t>
      </w:r>
      <w:ins w:id="13" w:author="竹山　学" w:date="2022-10-14T17:56:00Z">
        <w:r w:rsidR="008905E1">
          <w:rPr>
            <w:rFonts w:hint="eastAsia"/>
          </w:rPr>
          <w:t>け</w:t>
        </w:r>
      </w:ins>
      <w:r>
        <w:rPr>
          <w:rFonts w:hint="eastAsia"/>
        </w:rPr>
        <w:t>付</w:t>
      </w:r>
      <w:ins w:id="14" w:author="竹山　学" w:date="2022-10-14T17:56:00Z">
        <w:r w:rsidR="008905E1">
          <w:rPr>
            <w:rFonts w:hint="eastAsia"/>
          </w:rPr>
          <w:t>け</w:t>
        </w:r>
      </w:ins>
      <w:del w:id="15" w:author="竹山　学" w:date="2022-10-14T17:56:00Z">
        <w:r w:rsidDel="008905E1">
          <w:rPr>
            <w:rFonts w:hint="eastAsia"/>
          </w:rPr>
          <w:delText>してくれ</w:delText>
        </w:r>
      </w:del>
      <w:r>
        <w:rPr>
          <w:rFonts w:hint="eastAsia"/>
        </w:rPr>
        <w:t>ます（店内の混雑状況により</w:t>
      </w:r>
      <w:ins w:id="16" w:author="竹山　学" w:date="2022-10-14T17:56:00Z">
        <w:r w:rsidR="008905E1">
          <w:rPr>
            <w:rFonts w:hint="eastAsia"/>
          </w:rPr>
          <w:t>提供までに</w:t>
        </w:r>
      </w:ins>
      <w:ins w:id="17" w:author="竹山　学" w:date="2022-10-14T17:57:00Z">
        <w:r w:rsidR="008905E1">
          <w:rPr>
            <w:rFonts w:hint="eastAsia"/>
          </w:rPr>
          <w:t>お</w:t>
        </w:r>
      </w:ins>
      <w:r>
        <w:rPr>
          <w:rFonts w:hint="eastAsia"/>
        </w:rPr>
        <w:t>時間がかかる場合があります）。</w:t>
      </w:r>
    </w:p>
    <w:p w:rsidR="00717920" w:rsidRDefault="00717920">
      <w:r>
        <w:rPr>
          <w:rFonts w:hint="eastAsia"/>
        </w:rPr>
        <w:t>ランチ営業</w:t>
      </w:r>
      <w:del w:id="18" w:author="竹山　学" w:date="2022-10-14T17:57:00Z">
        <w:r w:rsidDel="008905E1">
          <w:rPr>
            <w:rFonts w:hint="eastAsia"/>
          </w:rPr>
          <w:delText>時間</w:delText>
        </w:r>
      </w:del>
      <w:r>
        <w:rPr>
          <w:rFonts w:hint="eastAsia"/>
        </w:rPr>
        <w:t>後の15時～17時でも提供して</w:t>
      </w:r>
      <w:ins w:id="19" w:author="竹山　学" w:date="2022-10-14T17:54:00Z">
        <w:r w:rsidR="008905E1">
          <w:rPr>
            <w:rFonts w:hint="eastAsia"/>
          </w:rPr>
          <w:t>いただけ</w:t>
        </w:r>
      </w:ins>
      <w:del w:id="20" w:author="竹山　学" w:date="2022-10-14T17:54:00Z">
        <w:r w:rsidDel="008905E1">
          <w:rPr>
            <w:rFonts w:hint="eastAsia"/>
          </w:rPr>
          <w:delText>もらえ</w:delText>
        </w:r>
      </w:del>
      <w:r>
        <w:rPr>
          <w:rFonts w:hint="eastAsia"/>
        </w:rPr>
        <w:t>ますので、ランチだけでなく夕食</w:t>
      </w:r>
      <w:r w:rsidR="00C642BA">
        <w:rPr>
          <w:rFonts w:hint="eastAsia"/>
        </w:rPr>
        <w:t>用にも</w:t>
      </w:r>
      <w:r>
        <w:rPr>
          <w:rFonts w:hint="eastAsia"/>
        </w:rPr>
        <w:t>、是非、</w:t>
      </w:r>
      <w:del w:id="21" w:author="竹山　学" w:date="2022-10-14T17:55:00Z">
        <w:r w:rsidR="00871CCC" w:rsidDel="008905E1">
          <w:rPr>
            <w:rFonts w:hint="eastAsia"/>
          </w:rPr>
          <w:delText>ご</w:delText>
        </w:r>
      </w:del>
      <w:r>
        <w:rPr>
          <w:rFonts w:hint="eastAsia"/>
        </w:rPr>
        <w:t>利用されてはいかがでしょうか。</w:t>
      </w:r>
    </w:p>
    <w:p w:rsidR="00717920" w:rsidRDefault="00717920"/>
    <w:p w:rsidR="00717920" w:rsidRDefault="0036516F">
      <w:r>
        <w:rPr>
          <w:rFonts w:hint="eastAsia"/>
        </w:rPr>
        <w:t>店内</w:t>
      </w:r>
      <w:ins w:id="22" w:author="竹山　学" w:date="2022-10-14T17:53:00Z">
        <w:r w:rsidR="008905E1">
          <w:rPr>
            <w:rFonts w:hint="eastAsia"/>
          </w:rPr>
          <w:t>で</w:t>
        </w:r>
      </w:ins>
      <w:del w:id="23" w:author="竹山　学" w:date="2022-10-14T17:53:00Z">
        <w:r w:rsidDel="008905E1">
          <w:rPr>
            <w:rFonts w:hint="eastAsia"/>
          </w:rPr>
          <w:delText>に</w:delText>
        </w:r>
      </w:del>
      <w:r>
        <w:rPr>
          <w:rFonts w:hint="eastAsia"/>
        </w:rPr>
        <w:t>は、豆乳シフォンケーキやラスク、奥</w:t>
      </w:r>
      <w:ins w:id="24" w:author="竹山　学" w:date="2022-10-14T17:53:00Z">
        <w:r w:rsidR="008905E1">
          <w:rPr>
            <w:rFonts w:hint="eastAsia"/>
          </w:rPr>
          <w:t>さま</w:t>
        </w:r>
      </w:ins>
      <w:del w:id="25" w:author="竹山　学" w:date="2022-10-14T17:53:00Z">
        <w:r w:rsidDel="008905E1">
          <w:rPr>
            <w:rFonts w:hint="eastAsia"/>
          </w:rPr>
          <w:delText>様</w:delText>
        </w:r>
      </w:del>
      <w:r>
        <w:rPr>
          <w:rFonts w:hint="eastAsia"/>
        </w:rPr>
        <w:t>が制作した各種アクセサリーの販売や</w:t>
      </w:r>
      <w:ins w:id="26" w:author="竹山　学" w:date="2022-10-14T17:53:00Z">
        <w:r w:rsidR="008905E1">
          <w:rPr>
            <w:rFonts w:hint="eastAsia"/>
          </w:rPr>
          <w:t>、</w:t>
        </w:r>
      </w:ins>
      <w:r>
        <w:rPr>
          <w:rFonts w:hint="eastAsia"/>
        </w:rPr>
        <w:t>フラワーアレンジメントのオーダーメイド制作も受付しています。</w:t>
      </w:r>
    </w:p>
    <w:p w:rsidR="0036516F" w:rsidRDefault="0036516F"/>
    <w:p w:rsidR="0036516F" w:rsidRDefault="0036516F">
      <w:r>
        <w:rPr>
          <w:rFonts w:hint="eastAsia"/>
        </w:rPr>
        <w:t>住</w:t>
      </w:r>
      <w:r w:rsidR="00883C94">
        <w:rPr>
          <w:rFonts w:hint="eastAsia"/>
        </w:rPr>
        <w:t xml:space="preserve">　　</w:t>
      </w:r>
      <w:r>
        <w:rPr>
          <w:rFonts w:hint="eastAsia"/>
        </w:rPr>
        <w:t>所　福島県双葉郡楢葉町大字上繁岡字小六郎８７-６</w:t>
      </w:r>
    </w:p>
    <w:p w:rsidR="00883C94" w:rsidRDefault="00883C94">
      <w:pPr>
        <w:rPr>
          <w:ins w:id="27" w:author="押田　辰郎" w:date="2022-10-25T13:07:00Z"/>
        </w:rPr>
      </w:pPr>
      <w:r w:rsidRPr="00883C94">
        <w:rPr>
          <w:rFonts w:hint="eastAsia"/>
        </w:rPr>
        <w:t xml:space="preserve">営業時間　</w:t>
      </w:r>
      <w:r w:rsidRPr="00883C94">
        <w:t>11：00～15：00　17：00～20：30（L･O 20：00）</w:t>
      </w:r>
    </w:p>
    <w:p w:rsidR="002F2139" w:rsidRPr="00883C94" w:rsidRDefault="002F2139">
      <w:pPr>
        <w:rPr>
          <w:rFonts w:hint="eastAsia"/>
        </w:rPr>
      </w:pPr>
      <w:ins w:id="28" w:author="押田　辰郎" w:date="2022-10-25T13:07:00Z">
        <w:r w:rsidRPr="002F2139">
          <w:rPr>
            <w:rFonts w:hint="eastAsia"/>
          </w:rPr>
          <w:t>定</w:t>
        </w:r>
        <w:r>
          <w:rPr>
            <w:rFonts w:hint="eastAsia"/>
          </w:rPr>
          <w:t xml:space="preserve"> </w:t>
        </w:r>
        <w:r w:rsidRPr="002F2139">
          <w:rPr>
            <w:rFonts w:hint="eastAsia"/>
          </w:rPr>
          <w:t>休</w:t>
        </w:r>
        <w:r>
          <w:rPr>
            <w:rFonts w:hint="eastAsia"/>
          </w:rPr>
          <w:t xml:space="preserve"> </w:t>
        </w:r>
        <w:bookmarkStart w:id="29" w:name="_GoBack"/>
        <w:bookmarkEnd w:id="29"/>
        <w:r w:rsidRPr="002F2139">
          <w:rPr>
            <w:rFonts w:hint="eastAsia"/>
          </w:rPr>
          <w:t>日　毎週日曜日　第</w:t>
        </w:r>
        <w:r w:rsidRPr="002F2139">
          <w:t>2第4月曜日</w:t>
        </w:r>
      </w:ins>
    </w:p>
    <w:p w:rsidR="0036516F" w:rsidRDefault="0036516F">
      <w:r>
        <w:rPr>
          <w:rFonts w:hint="eastAsia"/>
        </w:rPr>
        <w:t>電</w:t>
      </w:r>
      <w:r w:rsidR="00883C94">
        <w:rPr>
          <w:rFonts w:hint="eastAsia"/>
        </w:rPr>
        <w:t xml:space="preserve">　　</w:t>
      </w:r>
      <w:r>
        <w:rPr>
          <w:rFonts w:hint="eastAsia"/>
        </w:rPr>
        <w:t>話　0240-25-2318</w:t>
      </w:r>
    </w:p>
    <w:p w:rsidR="0036516F" w:rsidRDefault="00883C94">
      <w:r>
        <w:rPr>
          <w:rFonts w:hint="eastAsia"/>
        </w:rPr>
        <w:t>・</w:t>
      </w:r>
      <w:r w:rsidR="0036516F">
        <w:rPr>
          <w:rFonts w:hint="eastAsia"/>
        </w:rPr>
        <w:t>お祝い・お誕生日・法要など用途に合わせたお弁当やオードブルも提供しています。</w:t>
      </w:r>
    </w:p>
    <w:p w:rsidR="0036516F" w:rsidRDefault="00883C94">
      <w:r>
        <w:rPr>
          <w:rFonts w:hint="eastAsia"/>
        </w:rPr>
        <w:t>・</w:t>
      </w:r>
      <w:r w:rsidR="0036516F">
        <w:rPr>
          <w:rFonts w:hint="eastAsia"/>
        </w:rPr>
        <w:t>特典付きポイントカードは店内</w:t>
      </w:r>
      <w:r>
        <w:rPr>
          <w:rFonts w:hint="eastAsia"/>
        </w:rPr>
        <w:t>飲食</w:t>
      </w:r>
      <w:r w:rsidR="0036516F">
        <w:rPr>
          <w:rFonts w:hint="eastAsia"/>
        </w:rPr>
        <w:t>だけでなくテイクアウトでもポイント付与されます。</w:t>
      </w:r>
    </w:p>
    <w:p w:rsidR="000C37BB" w:rsidRDefault="000C37BB"/>
    <w:p w:rsidR="000C37BB" w:rsidRPr="00871CCC" w:rsidRDefault="000C37BB">
      <w:pPr>
        <w:rPr>
          <w:rFonts w:ascii="BIZ UDPゴシック" w:eastAsia="BIZ UDPゴシック" w:hAnsi="BIZ UDPゴシック"/>
          <w:b/>
          <w:color w:val="FF0000"/>
        </w:rPr>
      </w:pPr>
      <w:r w:rsidRPr="00871CCC">
        <w:rPr>
          <w:rFonts w:ascii="BIZ UDPゴシック" w:eastAsia="BIZ UDPゴシック" w:hAnsi="BIZ UDPゴシック" w:hint="eastAsia"/>
          <w:b/>
          <w:color w:val="FF0000"/>
        </w:rPr>
        <w:t>Twitter</w:t>
      </w:r>
    </w:p>
    <w:p w:rsidR="000C37BB" w:rsidRDefault="000C37BB" w:rsidP="000C37BB">
      <w:r>
        <w:rPr>
          <w:rFonts w:hint="eastAsia"/>
        </w:rPr>
        <w:t>【グルメ】楢葉町「レストラン</w:t>
      </w:r>
      <w:r>
        <w:t>Wood Stove」のテイクアウトメニューをご紹介！</w:t>
      </w:r>
    </w:p>
    <w:p w:rsidR="000C37BB" w:rsidRDefault="000C37BB" w:rsidP="000C37BB"/>
    <w:p w:rsidR="000C37BB" w:rsidRDefault="000C37BB" w:rsidP="000C37BB">
      <w:r>
        <w:rPr>
          <w:rFonts w:hint="eastAsia"/>
        </w:rPr>
        <w:t>福島浜通り国道６号線沿いにあるレストラン、「</w:t>
      </w:r>
      <w:r>
        <w:t>Wood Stove（ウッドス</w:t>
      </w:r>
      <w:r w:rsidR="00A774D2">
        <w:t>トーブ）」では、</w:t>
      </w:r>
      <w:ins w:id="30" w:author="竹山　学" w:date="2022-10-14T17:54:00Z">
        <w:r w:rsidR="008905E1">
          <w:rPr>
            <w:rFonts w:hint="eastAsia"/>
          </w:rPr>
          <w:t>店内飲食</w:t>
        </w:r>
      </w:ins>
      <w:del w:id="31" w:author="竹山　学" w:date="2022-10-14T17:54:00Z">
        <w:r w:rsidR="00A774D2" w:rsidDel="008905E1">
          <w:delText>イートイン</w:delText>
        </w:r>
      </w:del>
      <w:r w:rsidR="00A774D2">
        <w:t>メニューの一部をテイクアウト</w:t>
      </w:r>
      <w:r>
        <w:t>できます。</w:t>
      </w:r>
    </w:p>
    <w:p w:rsidR="00D4133D" w:rsidRPr="000C37BB" w:rsidRDefault="00D4133D" w:rsidP="000C37BB">
      <w:r>
        <w:rPr>
          <w:rFonts w:hint="eastAsia"/>
        </w:rPr>
        <w:t>（機構ホームページURL）</w:t>
      </w:r>
    </w:p>
    <w:sectPr w:rsidR="00D4133D" w:rsidRPr="000C37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竹山　学">
    <w15:presenceInfo w15:providerId="AD" w15:userId="S-1-5-21-1600900866-214473669-2715095197-3627"/>
  </w15:person>
  <w15:person w15:author="押田　辰郎">
    <w15:presenceInfo w15:providerId="AD" w15:userId="S-1-5-21-1600900866-214473669-2715095197-40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markup="0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8B"/>
    <w:rsid w:val="0003682B"/>
    <w:rsid w:val="000C37BB"/>
    <w:rsid w:val="000D158B"/>
    <w:rsid w:val="000E1912"/>
    <w:rsid w:val="002F2139"/>
    <w:rsid w:val="0036516F"/>
    <w:rsid w:val="0038752D"/>
    <w:rsid w:val="003C19A6"/>
    <w:rsid w:val="00683F83"/>
    <w:rsid w:val="00717920"/>
    <w:rsid w:val="00871CCC"/>
    <w:rsid w:val="00883C94"/>
    <w:rsid w:val="008905E1"/>
    <w:rsid w:val="00A774D2"/>
    <w:rsid w:val="00C642BA"/>
    <w:rsid w:val="00CE53D3"/>
    <w:rsid w:val="00CF3DF5"/>
    <w:rsid w:val="00D4133D"/>
    <w:rsid w:val="00DA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BAB0F3"/>
  <w15:chartTrackingRefBased/>
  <w15:docId w15:val="{E3D58CA1-A692-4219-8165-0DA231C3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押田　辰郎</dc:creator>
  <cp:keywords/>
  <dc:description/>
  <cp:lastModifiedBy>押田　辰郎</cp:lastModifiedBy>
  <cp:revision>4</cp:revision>
  <dcterms:created xsi:type="dcterms:W3CDTF">2022-10-14T08:52:00Z</dcterms:created>
  <dcterms:modified xsi:type="dcterms:W3CDTF">2022-10-25T04:08:00Z</dcterms:modified>
</cp:coreProperties>
</file>